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2A0940" w14:textId="5A1F238C" w:rsidR="00F309BC" w:rsidRDefault="00F309BC" w:rsidP="003D2CA3">
      <w:pPr>
        <w:tabs>
          <w:tab w:val="left" w:pos="2385"/>
        </w:tabs>
        <w:spacing w:line="276" w:lineRule="auto"/>
        <w:rPr>
          <w:rFonts w:ascii="Times New Roman" w:hAnsi="Times New Roman" w:cs="Times New Roman"/>
          <w:b/>
          <w:sz w:val="24"/>
          <w:szCs w:val="24"/>
        </w:rPr>
      </w:pPr>
    </w:p>
    <w:p w14:paraId="6FB19485" w14:textId="77777777" w:rsidR="00C67229" w:rsidRPr="00C67229" w:rsidRDefault="00C67229" w:rsidP="00932581">
      <w:pPr>
        <w:pStyle w:val="NormalWeb"/>
        <w:tabs>
          <w:tab w:val="left" w:pos="6570"/>
        </w:tabs>
        <w:spacing w:line="360" w:lineRule="auto"/>
        <w:jc w:val="center"/>
        <w:rPr>
          <w:rFonts w:ascii="Times New Roman" w:hAnsi="Times New Roman" w:cs="Times New Roman"/>
          <w:b/>
          <w:color w:val="auto"/>
          <w:sz w:val="24"/>
          <w:szCs w:val="24"/>
          <w:lang w:val="ro-RO"/>
        </w:rPr>
      </w:pPr>
      <w:r w:rsidRPr="00C67229">
        <w:rPr>
          <w:rFonts w:ascii="Times New Roman" w:hAnsi="Times New Roman" w:cs="Times New Roman"/>
          <w:b/>
          <w:color w:val="auto"/>
          <w:sz w:val="24"/>
          <w:szCs w:val="24"/>
          <w:lang w:val="ro-RO"/>
        </w:rPr>
        <w:t>(MODEL)</w:t>
      </w:r>
    </w:p>
    <w:p w14:paraId="6E3DD51B" w14:textId="22E24D7F" w:rsidR="00D4367A" w:rsidRDefault="00D4367A" w:rsidP="00D4367A">
      <w:pPr>
        <w:pStyle w:val="NormalWeb"/>
        <w:tabs>
          <w:tab w:val="left" w:pos="6570"/>
        </w:tabs>
        <w:spacing w:line="360" w:lineRule="auto"/>
        <w:jc w:val="center"/>
        <w:rPr>
          <w:rFonts w:ascii="Times New Roman" w:hAnsi="Times New Roman" w:cs="Times New Roman"/>
          <w:b/>
          <w:color w:val="auto"/>
          <w:sz w:val="24"/>
          <w:szCs w:val="24"/>
        </w:rPr>
      </w:pPr>
      <w:r>
        <w:rPr>
          <w:rFonts w:ascii="Times New Roman" w:hAnsi="Times New Roman" w:cs="Times New Roman"/>
          <w:b/>
          <w:color w:val="auto"/>
          <w:sz w:val="24"/>
          <w:szCs w:val="24"/>
          <w:lang w:val="ro-RO"/>
        </w:rPr>
        <w:t>C</w:t>
      </w:r>
      <w:r w:rsidRPr="00C67229">
        <w:rPr>
          <w:rFonts w:ascii="Times New Roman" w:hAnsi="Times New Roman" w:cs="Times New Roman"/>
          <w:b/>
          <w:color w:val="auto"/>
          <w:sz w:val="24"/>
          <w:szCs w:val="24"/>
          <w:lang w:val="ro-RO"/>
        </w:rPr>
        <w:t xml:space="preserve">ontract </w:t>
      </w:r>
      <w:r w:rsidR="000D012C">
        <w:rPr>
          <w:rFonts w:ascii="Times New Roman" w:hAnsi="Times New Roman" w:cs="Times New Roman"/>
          <w:b/>
          <w:color w:val="auto"/>
          <w:sz w:val="24"/>
          <w:szCs w:val="24"/>
          <w:lang w:val="ro-RO"/>
        </w:rPr>
        <w:t xml:space="preserve">de </w:t>
      </w:r>
      <w:r w:rsidR="000D012C" w:rsidRPr="000D012C">
        <w:rPr>
          <w:rFonts w:ascii="Times New Roman" w:hAnsi="Times New Roman" w:cs="Times New Roman"/>
          <w:b/>
          <w:color w:val="auto"/>
          <w:sz w:val="24"/>
          <w:szCs w:val="24"/>
          <w:lang w:val="ro-RO"/>
        </w:rPr>
        <w:t>servicii de implementare a unei soluții informatice complexe – inclusiv servicii de dezvoltare furnizare, configurare, integrare, instruire și suport tehnic</w:t>
      </w:r>
    </w:p>
    <w:p w14:paraId="34DFF69E" w14:textId="67DE034C" w:rsidR="00C67229" w:rsidRPr="00C67229" w:rsidRDefault="000D012C" w:rsidP="00C67229">
      <w:pPr>
        <w:autoSpaceDE w:val="0"/>
        <w:autoSpaceDN w:val="0"/>
        <w:adjustRightInd w:val="0"/>
        <w:spacing w:line="276" w:lineRule="auto"/>
        <w:jc w:val="center"/>
        <w:rPr>
          <w:rFonts w:ascii="Times New Roman" w:eastAsia="Calibri" w:hAnsi="Times New Roman" w:cs="Times New Roman"/>
          <w:b/>
          <w:bCs/>
          <w:color w:val="000000"/>
          <w:sz w:val="24"/>
          <w:szCs w:val="24"/>
        </w:rPr>
      </w:pPr>
      <w:proofErr w:type="spellStart"/>
      <w:r w:rsidRPr="000D012C">
        <w:rPr>
          <w:rFonts w:ascii="Times New Roman" w:eastAsia="Times New Roman" w:hAnsi="Times New Roman" w:cs="Times New Roman"/>
          <w:b/>
          <w:sz w:val="24"/>
          <w:szCs w:val="24"/>
          <w:lang w:val="en-US"/>
        </w:rPr>
        <w:t>în</w:t>
      </w:r>
      <w:proofErr w:type="spellEnd"/>
      <w:r w:rsidRPr="000D012C">
        <w:rPr>
          <w:rFonts w:ascii="Times New Roman" w:eastAsia="Times New Roman" w:hAnsi="Times New Roman" w:cs="Times New Roman"/>
          <w:b/>
          <w:sz w:val="24"/>
          <w:szCs w:val="24"/>
          <w:lang w:val="en-US"/>
        </w:rPr>
        <w:t xml:space="preserve"> </w:t>
      </w:r>
      <w:proofErr w:type="spellStart"/>
      <w:r w:rsidRPr="000D012C">
        <w:rPr>
          <w:rFonts w:ascii="Times New Roman" w:eastAsia="Times New Roman" w:hAnsi="Times New Roman" w:cs="Times New Roman"/>
          <w:b/>
          <w:sz w:val="24"/>
          <w:szCs w:val="24"/>
          <w:lang w:val="en-US"/>
        </w:rPr>
        <w:t>cadrul</w:t>
      </w:r>
      <w:proofErr w:type="spellEnd"/>
      <w:r w:rsidRPr="000D012C">
        <w:rPr>
          <w:rFonts w:ascii="Times New Roman" w:eastAsia="Times New Roman" w:hAnsi="Times New Roman" w:cs="Times New Roman"/>
          <w:b/>
          <w:sz w:val="24"/>
          <w:szCs w:val="24"/>
          <w:lang w:val="en-US"/>
        </w:rPr>
        <w:t xml:space="preserve"> </w:t>
      </w:r>
      <w:proofErr w:type="spellStart"/>
      <w:r w:rsidRPr="000D012C">
        <w:rPr>
          <w:rFonts w:ascii="Times New Roman" w:eastAsia="Times New Roman" w:hAnsi="Times New Roman" w:cs="Times New Roman"/>
          <w:b/>
          <w:sz w:val="24"/>
          <w:szCs w:val="24"/>
          <w:lang w:val="en-US"/>
        </w:rPr>
        <w:t>proiectului</w:t>
      </w:r>
      <w:proofErr w:type="spellEnd"/>
      <w:r w:rsidRPr="000D012C">
        <w:rPr>
          <w:rFonts w:ascii="Times New Roman" w:eastAsia="Times New Roman" w:hAnsi="Times New Roman" w:cs="Times New Roman"/>
          <w:b/>
          <w:sz w:val="24"/>
          <w:szCs w:val="24"/>
          <w:lang w:val="en-US"/>
        </w:rPr>
        <w:t xml:space="preserve"> „</w:t>
      </w:r>
      <w:proofErr w:type="spellStart"/>
      <w:r w:rsidRPr="000D012C">
        <w:rPr>
          <w:rFonts w:ascii="Times New Roman" w:eastAsia="Times New Roman" w:hAnsi="Times New Roman" w:cs="Times New Roman"/>
          <w:b/>
          <w:sz w:val="24"/>
          <w:szCs w:val="24"/>
          <w:lang w:val="en-US"/>
        </w:rPr>
        <w:t>Sistem</w:t>
      </w:r>
      <w:proofErr w:type="spellEnd"/>
      <w:r w:rsidRPr="000D012C">
        <w:rPr>
          <w:rFonts w:ascii="Times New Roman" w:eastAsia="Times New Roman" w:hAnsi="Times New Roman" w:cs="Times New Roman"/>
          <w:b/>
          <w:sz w:val="24"/>
          <w:szCs w:val="24"/>
          <w:lang w:val="en-US"/>
        </w:rPr>
        <w:t xml:space="preserve"> </w:t>
      </w:r>
      <w:proofErr w:type="spellStart"/>
      <w:r w:rsidRPr="000D012C">
        <w:rPr>
          <w:rFonts w:ascii="Times New Roman" w:eastAsia="Times New Roman" w:hAnsi="Times New Roman" w:cs="Times New Roman"/>
          <w:b/>
          <w:sz w:val="24"/>
          <w:szCs w:val="24"/>
          <w:lang w:val="en-US"/>
        </w:rPr>
        <w:t>inteligent</w:t>
      </w:r>
      <w:proofErr w:type="spellEnd"/>
      <w:r w:rsidRPr="000D012C">
        <w:rPr>
          <w:rFonts w:ascii="Times New Roman" w:eastAsia="Times New Roman" w:hAnsi="Times New Roman" w:cs="Times New Roman"/>
          <w:b/>
          <w:sz w:val="24"/>
          <w:szCs w:val="24"/>
          <w:lang w:val="en-US"/>
        </w:rPr>
        <w:t xml:space="preserve"> de management urban </w:t>
      </w:r>
      <w:proofErr w:type="spellStart"/>
      <w:r w:rsidRPr="000D012C">
        <w:rPr>
          <w:rFonts w:ascii="Times New Roman" w:eastAsia="Times New Roman" w:hAnsi="Times New Roman" w:cs="Times New Roman"/>
          <w:b/>
          <w:sz w:val="24"/>
          <w:szCs w:val="24"/>
          <w:lang w:val="en-US"/>
        </w:rPr>
        <w:t>Aninoasa</w:t>
      </w:r>
      <w:proofErr w:type="spellEnd"/>
      <w:r w:rsidRPr="000D012C">
        <w:rPr>
          <w:rFonts w:ascii="Times New Roman" w:eastAsia="Times New Roman" w:hAnsi="Times New Roman" w:cs="Times New Roman"/>
          <w:b/>
          <w:sz w:val="24"/>
          <w:szCs w:val="24"/>
          <w:lang w:val="en-US"/>
        </w:rPr>
        <w:t>”</w:t>
      </w:r>
    </w:p>
    <w:p w14:paraId="0F04EA09" w14:textId="77777777" w:rsidR="00C67229" w:rsidRPr="00C67229" w:rsidRDefault="00C67229" w:rsidP="00C67229">
      <w:pPr>
        <w:autoSpaceDE w:val="0"/>
        <w:autoSpaceDN w:val="0"/>
        <w:adjustRightInd w:val="0"/>
        <w:spacing w:line="276" w:lineRule="auto"/>
        <w:jc w:val="center"/>
        <w:rPr>
          <w:rFonts w:ascii="Times New Roman" w:eastAsia="Calibri" w:hAnsi="Times New Roman" w:cs="Times New Roman"/>
          <w:b/>
          <w:bCs/>
          <w:color w:val="000000"/>
          <w:sz w:val="24"/>
          <w:szCs w:val="24"/>
        </w:rPr>
      </w:pPr>
    </w:p>
    <w:p w14:paraId="4A931E8E" w14:textId="77777777" w:rsidR="00C67229" w:rsidRPr="00C67229" w:rsidRDefault="00C67229" w:rsidP="00C67229">
      <w:pPr>
        <w:pStyle w:val="Heading1"/>
        <w:keepNext/>
        <w:keepLines/>
        <w:shd w:val="clear" w:color="auto" w:fill="auto"/>
        <w:spacing w:after="0" w:line="276" w:lineRule="auto"/>
        <w:ind w:firstLine="720"/>
        <w:jc w:val="both"/>
        <w:rPr>
          <w:rFonts w:ascii="Times New Roman" w:hAnsi="Times New Roman" w:cs="Times New Roman"/>
          <w:b w:val="0"/>
          <w:i/>
          <w:sz w:val="24"/>
          <w:szCs w:val="24"/>
        </w:rPr>
      </w:pPr>
      <w:r w:rsidRPr="00C67229">
        <w:rPr>
          <w:rFonts w:ascii="Times New Roman" w:hAnsi="Times New Roman" w:cs="Times New Roman"/>
          <w:b w:val="0"/>
          <w:i/>
          <w:sz w:val="24"/>
          <w:szCs w:val="24"/>
        </w:rPr>
        <w:t xml:space="preserve">În conformitate cu </w:t>
      </w:r>
      <w:proofErr w:type="spellStart"/>
      <w:r w:rsidRPr="00C67229">
        <w:rPr>
          <w:rFonts w:ascii="Times New Roman" w:hAnsi="Times New Roman" w:cs="Times New Roman"/>
          <w:b w:val="0"/>
          <w:i/>
          <w:sz w:val="24"/>
          <w:szCs w:val="24"/>
        </w:rPr>
        <w:t>dispoziţiile</w:t>
      </w:r>
      <w:proofErr w:type="spellEnd"/>
      <w:r w:rsidRPr="00C67229">
        <w:rPr>
          <w:rFonts w:ascii="Times New Roman" w:hAnsi="Times New Roman" w:cs="Times New Roman"/>
          <w:b w:val="0"/>
          <w:i/>
          <w:sz w:val="24"/>
          <w:szCs w:val="24"/>
        </w:rPr>
        <w:t xml:space="preserve"> Legii nr. 98/2016 privind </w:t>
      </w:r>
      <w:proofErr w:type="spellStart"/>
      <w:r w:rsidRPr="00C67229">
        <w:rPr>
          <w:rFonts w:ascii="Times New Roman" w:hAnsi="Times New Roman" w:cs="Times New Roman"/>
          <w:b w:val="0"/>
          <w:i/>
          <w:sz w:val="24"/>
          <w:szCs w:val="24"/>
        </w:rPr>
        <w:t>achiziţiile</w:t>
      </w:r>
      <w:proofErr w:type="spellEnd"/>
      <w:r w:rsidRPr="00C67229">
        <w:rPr>
          <w:rFonts w:ascii="Times New Roman" w:hAnsi="Times New Roman" w:cs="Times New Roman"/>
          <w:b w:val="0"/>
          <w:i/>
          <w:sz w:val="24"/>
          <w:szCs w:val="24"/>
        </w:rPr>
        <w:t xml:space="preserve"> publice</w:t>
      </w:r>
      <w:proofErr w:type="spellStart"/>
      <w:r w:rsidRPr="00C67229">
        <w:rPr>
          <w:rFonts w:ascii="Times New Roman" w:hAnsi="Times New Roman" w:cs="Times New Roman"/>
          <w:b w:val="0"/>
          <w:i/>
          <w:sz w:val="24"/>
          <w:szCs w:val="24"/>
        </w:rPr>
        <w:t xml:space="preserve"> şi ale Normelor</w:t>
      </w:r>
      <w:proofErr w:type="spellEnd"/>
      <w:r w:rsidRPr="00C67229">
        <w:rPr>
          <w:rFonts w:ascii="Times New Roman" w:hAnsi="Times New Roman" w:cs="Times New Roman"/>
          <w:b w:val="0"/>
          <w:i/>
          <w:sz w:val="24"/>
          <w:szCs w:val="24"/>
        </w:rPr>
        <w:t xml:space="preserve"> metodologice de aplicare a prevederilor referitoare la atribuirea contractului de </w:t>
      </w:r>
      <w:proofErr w:type="spellStart"/>
      <w:r w:rsidRPr="00C67229">
        <w:rPr>
          <w:rFonts w:ascii="Times New Roman" w:hAnsi="Times New Roman" w:cs="Times New Roman"/>
          <w:b w:val="0"/>
          <w:i/>
          <w:sz w:val="24"/>
          <w:szCs w:val="24"/>
        </w:rPr>
        <w:t>achiziţie</w:t>
      </w:r>
      <w:proofErr w:type="spellEnd"/>
      <w:r w:rsidRPr="00C67229">
        <w:rPr>
          <w:rFonts w:ascii="Times New Roman" w:hAnsi="Times New Roman" w:cs="Times New Roman"/>
          <w:b w:val="0"/>
          <w:i/>
          <w:sz w:val="24"/>
          <w:szCs w:val="24"/>
        </w:rPr>
        <w:t xml:space="preserve"> publică/acordului-cadru din Legea nr. 98/2016 privind </w:t>
      </w:r>
      <w:proofErr w:type="spellStart"/>
      <w:r w:rsidRPr="00C67229">
        <w:rPr>
          <w:rFonts w:ascii="Times New Roman" w:hAnsi="Times New Roman" w:cs="Times New Roman"/>
          <w:b w:val="0"/>
          <w:i/>
          <w:sz w:val="24"/>
          <w:szCs w:val="24"/>
        </w:rPr>
        <w:t>achiziţiile</w:t>
      </w:r>
      <w:proofErr w:type="spellEnd"/>
      <w:r w:rsidRPr="00C67229">
        <w:rPr>
          <w:rFonts w:ascii="Times New Roman" w:hAnsi="Times New Roman" w:cs="Times New Roman"/>
          <w:b w:val="0"/>
          <w:i/>
          <w:sz w:val="24"/>
          <w:szCs w:val="24"/>
        </w:rPr>
        <w:t xml:space="preserve"> publice, aprobate prin Hotărârea Guvernului  nr. 395/2016 </w:t>
      </w:r>
      <w:bookmarkStart w:id="0" w:name="bookmark2"/>
    </w:p>
    <w:p w14:paraId="09080BC6" w14:textId="77777777" w:rsidR="00C67229" w:rsidRPr="00C67229" w:rsidRDefault="00C67229" w:rsidP="00C67229">
      <w:pPr>
        <w:pStyle w:val="Heading1"/>
        <w:keepNext/>
        <w:keepLines/>
        <w:shd w:val="clear" w:color="auto" w:fill="auto"/>
        <w:spacing w:after="0" w:line="276" w:lineRule="auto"/>
        <w:ind w:firstLine="720"/>
        <w:jc w:val="both"/>
        <w:rPr>
          <w:rFonts w:ascii="Times New Roman" w:hAnsi="Times New Roman" w:cs="Times New Roman"/>
          <w:b w:val="0"/>
          <w:i/>
          <w:sz w:val="24"/>
          <w:szCs w:val="24"/>
        </w:rPr>
      </w:pPr>
    </w:p>
    <w:p w14:paraId="14B86AC6" w14:textId="77777777" w:rsidR="00C67229" w:rsidRPr="00C67229" w:rsidRDefault="00C67229" w:rsidP="00C67229">
      <w:pPr>
        <w:pStyle w:val="Heading1"/>
        <w:keepNext/>
        <w:keepLines/>
        <w:shd w:val="clear" w:color="auto" w:fill="auto"/>
        <w:spacing w:after="0" w:line="276" w:lineRule="auto"/>
        <w:jc w:val="both"/>
        <w:rPr>
          <w:rFonts w:ascii="Times New Roman" w:hAnsi="Times New Roman" w:cs="Times New Roman"/>
          <w:sz w:val="24"/>
          <w:szCs w:val="24"/>
          <w:lang w:eastAsia="ro-RO"/>
        </w:rPr>
      </w:pPr>
      <w:r w:rsidRPr="00C67229">
        <w:rPr>
          <w:rFonts w:ascii="Times New Roman" w:hAnsi="Times New Roman" w:cs="Times New Roman"/>
          <w:sz w:val="24"/>
          <w:szCs w:val="24"/>
          <w:lang w:eastAsia="ro-RO"/>
        </w:rPr>
        <w:t xml:space="preserve">PĂRŢILE CONTRACTULUI </w:t>
      </w:r>
      <w:bookmarkEnd w:id="0"/>
    </w:p>
    <w:p w14:paraId="01E4D81E" w14:textId="118D5B5F" w:rsidR="009467B3" w:rsidRDefault="00C67229" w:rsidP="00C67229">
      <w:pPr>
        <w:shd w:val="clear" w:color="auto" w:fill="FFFFFF"/>
        <w:tabs>
          <w:tab w:val="left" w:leader="dot" w:pos="3626"/>
        </w:tabs>
        <w:spacing w:line="276" w:lineRule="auto"/>
        <w:ind w:firstLine="40"/>
        <w:jc w:val="both"/>
        <w:rPr>
          <w:rFonts w:ascii="Times New Roman" w:eastAsia="Calibri" w:hAnsi="Times New Roman" w:cs="Times New Roman"/>
          <w:bCs/>
          <w:sz w:val="24"/>
          <w:szCs w:val="24"/>
        </w:rPr>
      </w:pPr>
      <w:r w:rsidRPr="00C67229">
        <w:rPr>
          <w:rFonts w:ascii="Times New Roman" w:hAnsi="Times New Roman" w:cs="Times New Roman"/>
          <w:bCs/>
          <w:sz w:val="24"/>
          <w:szCs w:val="24"/>
        </w:rPr>
        <w:t>1.</w:t>
      </w:r>
      <w:r w:rsidRPr="00C67229">
        <w:rPr>
          <w:rFonts w:ascii="Times New Roman" w:eastAsia="Calibri" w:hAnsi="Times New Roman" w:cs="Times New Roman"/>
          <w:bCs/>
          <w:sz w:val="24"/>
          <w:szCs w:val="24"/>
        </w:rPr>
        <w:t xml:space="preserve"> </w:t>
      </w:r>
      <w:r w:rsidR="000D012C">
        <w:rPr>
          <w:rFonts w:ascii="Times New Roman" w:eastAsia="Calibri" w:hAnsi="Times New Roman" w:cs="Times New Roman"/>
          <w:b/>
          <w:bCs/>
          <w:sz w:val="24"/>
          <w:szCs w:val="24"/>
        </w:rPr>
        <w:t>UAT ANINOASA</w:t>
      </w:r>
      <w:r w:rsidR="009467B3" w:rsidRPr="009467B3">
        <w:rPr>
          <w:rFonts w:ascii="Times New Roman" w:eastAsia="Calibri" w:hAnsi="Times New Roman" w:cs="Times New Roman"/>
          <w:b/>
          <w:bCs/>
          <w:sz w:val="24"/>
          <w:szCs w:val="24"/>
        </w:rPr>
        <w:t xml:space="preserve">, </w:t>
      </w:r>
      <w:r w:rsidR="00EB6E38" w:rsidRPr="009467B3">
        <w:rPr>
          <w:rFonts w:ascii="Times New Roman" w:eastAsia="Calibri" w:hAnsi="Times New Roman" w:cs="Times New Roman"/>
          <w:bCs/>
          <w:sz w:val="24"/>
          <w:szCs w:val="24"/>
        </w:rPr>
        <w:t xml:space="preserve">cu sediul în </w:t>
      </w:r>
      <w:r w:rsidR="000D012C">
        <w:rPr>
          <w:rFonts w:ascii="Times New Roman" w:eastAsia="Calibri" w:hAnsi="Times New Roman" w:cs="Times New Roman"/>
          <w:bCs/>
          <w:sz w:val="24"/>
          <w:szCs w:val="24"/>
        </w:rPr>
        <w:t>XXXXXX</w:t>
      </w:r>
      <w:r w:rsidR="00423854" w:rsidRPr="00423854">
        <w:rPr>
          <w:rFonts w:ascii="Times New Roman" w:eastAsia="Calibri" w:hAnsi="Times New Roman" w:cs="Times New Roman"/>
          <w:bCs/>
          <w:sz w:val="24"/>
          <w:szCs w:val="24"/>
        </w:rPr>
        <w:t xml:space="preserve">, Codul poștal </w:t>
      </w:r>
      <w:r w:rsidR="000D012C">
        <w:rPr>
          <w:rFonts w:ascii="Times New Roman" w:eastAsia="Calibri" w:hAnsi="Times New Roman" w:cs="Times New Roman"/>
          <w:bCs/>
          <w:sz w:val="24"/>
          <w:szCs w:val="24"/>
        </w:rPr>
        <w:t>XXXXX</w:t>
      </w:r>
      <w:r w:rsidR="00423854" w:rsidRPr="00423854">
        <w:rPr>
          <w:rFonts w:ascii="Times New Roman" w:eastAsia="Calibri" w:hAnsi="Times New Roman" w:cs="Times New Roman"/>
          <w:bCs/>
          <w:sz w:val="24"/>
          <w:szCs w:val="24"/>
        </w:rPr>
        <w:t xml:space="preserve">, tel.: </w:t>
      </w:r>
      <w:r w:rsidR="000D012C">
        <w:rPr>
          <w:rFonts w:ascii="Times New Roman" w:eastAsia="Calibri" w:hAnsi="Times New Roman" w:cs="Times New Roman"/>
          <w:bCs/>
          <w:sz w:val="24"/>
          <w:szCs w:val="24"/>
        </w:rPr>
        <w:t>XXXXXX</w:t>
      </w:r>
      <w:r w:rsidR="00423854" w:rsidRPr="00423854">
        <w:rPr>
          <w:rFonts w:ascii="Times New Roman" w:eastAsia="Calibri" w:hAnsi="Times New Roman" w:cs="Times New Roman"/>
          <w:bCs/>
          <w:sz w:val="24"/>
          <w:szCs w:val="24"/>
        </w:rPr>
        <w:t xml:space="preserve"> E-mail</w:t>
      </w:r>
      <w:r w:rsidR="0002233B" w:rsidRPr="0002233B">
        <w:t xml:space="preserve"> </w:t>
      </w:r>
      <w:r w:rsidR="000D012C">
        <w:rPr>
          <w:rFonts w:ascii="Times New Roman" w:eastAsia="Calibri" w:hAnsi="Times New Roman" w:cs="Times New Roman"/>
          <w:bCs/>
          <w:sz w:val="24"/>
          <w:szCs w:val="24"/>
        </w:rPr>
        <w:t>XXXXXXX</w:t>
      </w:r>
      <w:r w:rsidR="00423854" w:rsidRPr="00423854">
        <w:rPr>
          <w:rFonts w:ascii="Times New Roman" w:eastAsia="Calibri" w:hAnsi="Times New Roman" w:cs="Times New Roman"/>
          <w:bCs/>
          <w:sz w:val="24"/>
          <w:szCs w:val="24"/>
        </w:rPr>
        <w:t xml:space="preserve">, cod de înregistrare fiscal </w:t>
      </w:r>
      <w:r w:rsidR="000D012C">
        <w:rPr>
          <w:rFonts w:ascii="Times New Roman" w:eastAsia="Calibri" w:hAnsi="Times New Roman" w:cs="Times New Roman"/>
          <w:bCs/>
          <w:sz w:val="24"/>
          <w:szCs w:val="24"/>
        </w:rPr>
        <w:t>XXXXXX</w:t>
      </w:r>
      <w:r w:rsidR="0002233B">
        <w:rPr>
          <w:rFonts w:ascii="Times New Roman" w:eastAsia="Calibri" w:hAnsi="Times New Roman" w:cs="Times New Roman"/>
          <w:bCs/>
          <w:sz w:val="24"/>
          <w:szCs w:val="24"/>
        </w:rPr>
        <w:t xml:space="preserve"> </w:t>
      </w:r>
      <w:r w:rsidR="00EB6E38" w:rsidRPr="009467B3">
        <w:rPr>
          <w:rFonts w:ascii="Times New Roman" w:eastAsia="Calibri" w:hAnsi="Times New Roman" w:cs="Times New Roman"/>
          <w:bCs/>
          <w:sz w:val="24"/>
          <w:szCs w:val="24"/>
        </w:rPr>
        <w:t xml:space="preserve">cont </w:t>
      </w:r>
      <w:r w:rsidR="00EB6E38">
        <w:rPr>
          <w:rFonts w:ascii="Times New Roman" w:eastAsia="Calibri" w:hAnsi="Times New Roman" w:cs="Times New Roman"/>
          <w:bCs/>
          <w:sz w:val="24"/>
          <w:szCs w:val="24"/>
        </w:rPr>
        <w:t>…………………………………….</w:t>
      </w:r>
      <w:r w:rsidR="00EB6E38" w:rsidRPr="009467B3">
        <w:rPr>
          <w:rFonts w:ascii="Times New Roman" w:eastAsia="Calibri" w:hAnsi="Times New Roman" w:cs="Times New Roman"/>
          <w:bCs/>
          <w:sz w:val="24"/>
          <w:szCs w:val="24"/>
        </w:rPr>
        <w:t>, deschis la Trezoreria</w:t>
      </w:r>
      <w:r w:rsidR="001C3A75">
        <w:rPr>
          <w:rFonts w:ascii="Times New Roman" w:eastAsia="Calibri" w:hAnsi="Times New Roman" w:cs="Times New Roman"/>
          <w:bCs/>
          <w:sz w:val="24"/>
          <w:szCs w:val="24"/>
        </w:rPr>
        <w:t xml:space="preserve"> </w:t>
      </w:r>
      <w:r w:rsidR="000D012C">
        <w:rPr>
          <w:rFonts w:ascii="Times New Roman" w:eastAsia="Calibri" w:hAnsi="Times New Roman" w:cs="Times New Roman"/>
          <w:bCs/>
          <w:sz w:val="24"/>
          <w:szCs w:val="24"/>
        </w:rPr>
        <w:t>XXXXX</w:t>
      </w:r>
      <w:r w:rsidR="00EB6E38" w:rsidRPr="009467B3">
        <w:rPr>
          <w:rFonts w:ascii="Times New Roman" w:eastAsia="Calibri" w:hAnsi="Times New Roman" w:cs="Times New Roman"/>
          <w:bCs/>
          <w:sz w:val="24"/>
          <w:szCs w:val="24"/>
        </w:rPr>
        <w:t>, reprezentată de d-n</w:t>
      </w:r>
      <w:r w:rsidR="00EB6E38">
        <w:rPr>
          <w:rFonts w:ascii="Times New Roman" w:eastAsia="Calibri" w:hAnsi="Times New Roman" w:cs="Times New Roman"/>
          <w:bCs/>
          <w:sz w:val="24"/>
          <w:szCs w:val="24"/>
        </w:rPr>
        <w:t xml:space="preserve">ul </w:t>
      </w:r>
      <w:r w:rsidR="000D012C">
        <w:rPr>
          <w:rFonts w:ascii="Times New Roman" w:eastAsia="Calibri" w:hAnsi="Times New Roman" w:cs="Times New Roman"/>
          <w:bCs/>
          <w:sz w:val="24"/>
          <w:szCs w:val="24"/>
        </w:rPr>
        <w:t>XXXXX</w:t>
      </w:r>
      <w:r w:rsidR="00423854">
        <w:rPr>
          <w:rFonts w:ascii="Times New Roman" w:eastAsia="Calibri" w:hAnsi="Times New Roman" w:cs="Times New Roman"/>
          <w:bCs/>
          <w:sz w:val="24"/>
          <w:szCs w:val="24"/>
        </w:rPr>
        <w:t xml:space="preserve"> </w:t>
      </w:r>
      <w:r w:rsidR="00EB6E38" w:rsidRPr="009467B3">
        <w:rPr>
          <w:rFonts w:ascii="Times New Roman" w:eastAsia="Calibri" w:hAnsi="Times New Roman" w:cs="Times New Roman"/>
          <w:bCs/>
          <w:sz w:val="24"/>
          <w:szCs w:val="24"/>
        </w:rPr>
        <w:t>- Primar, in calitate de Achizitor, pe de o parte</w:t>
      </w:r>
    </w:p>
    <w:p w14:paraId="4343B47D" w14:textId="77777777" w:rsidR="00C67229" w:rsidRPr="00C67229" w:rsidRDefault="00C67229" w:rsidP="00C67229">
      <w:pPr>
        <w:shd w:val="clear" w:color="auto" w:fill="FFFFFF"/>
        <w:tabs>
          <w:tab w:val="left" w:leader="dot" w:pos="3626"/>
        </w:tabs>
        <w:spacing w:line="276" w:lineRule="auto"/>
        <w:ind w:firstLine="40"/>
        <w:jc w:val="both"/>
        <w:rPr>
          <w:rFonts w:ascii="Times New Roman" w:eastAsia="Calibri" w:hAnsi="Times New Roman" w:cs="Times New Roman"/>
          <w:bCs/>
          <w:sz w:val="24"/>
          <w:szCs w:val="24"/>
        </w:rPr>
      </w:pPr>
      <w:proofErr w:type="spellStart"/>
      <w:r w:rsidRPr="00C67229">
        <w:rPr>
          <w:rFonts w:ascii="Times New Roman" w:eastAsia="Calibri" w:hAnsi="Times New Roman" w:cs="Times New Roman"/>
          <w:bCs/>
          <w:sz w:val="24"/>
          <w:szCs w:val="24"/>
        </w:rPr>
        <w:t>şi</w:t>
      </w:r>
      <w:proofErr w:type="spellEnd"/>
      <w:r w:rsidRPr="00C67229">
        <w:rPr>
          <w:rFonts w:ascii="Times New Roman" w:eastAsia="Calibri" w:hAnsi="Times New Roman" w:cs="Times New Roman"/>
          <w:bCs/>
          <w:sz w:val="24"/>
          <w:szCs w:val="24"/>
        </w:rPr>
        <w:t xml:space="preserve"> </w:t>
      </w:r>
    </w:p>
    <w:p w14:paraId="17700518" w14:textId="77777777" w:rsidR="00C67229" w:rsidRPr="00C67229" w:rsidRDefault="00C67229" w:rsidP="00C67229">
      <w:pPr>
        <w:shd w:val="clear" w:color="auto" w:fill="FFFFFF"/>
        <w:tabs>
          <w:tab w:val="left" w:leader="dot" w:pos="3626"/>
        </w:tabs>
        <w:spacing w:line="276" w:lineRule="auto"/>
        <w:ind w:firstLine="40"/>
        <w:jc w:val="both"/>
        <w:rPr>
          <w:rFonts w:ascii="Times New Roman" w:eastAsia="Calibri" w:hAnsi="Times New Roman" w:cs="Times New Roman"/>
          <w:bCs/>
          <w:sz w:val="24"/>
          <w:szCs w:val="24"/>
        </w:rPr>
      </w:pPr>
      <w:r w:rsidRPr="00C67229">
        <w:rPr>
          <w:rFonts w:ascii="Times New Roman" w:hAnsi="Times New Roman" w:cs="Times New Roman"/>
          <w:bCs/>
          <w:sz w:val="24"/>
          <w:szCs w:val="24"/>
        </w:rPr>
        <w:t xml:space="preserve">2. </w:t>
      </w:r>
      <w:r w:rsidRPr="00C67229">
        <w:rPr>
          <w:rFonts w:ascii="Times New Roman" w:eastAsia="Calibri" w:hAnsi="Times New Roman" w:cs="Times New Roman"/>
          <w:bCs/>
          <w:sz w:val="24"/>
          <w:szCs w:val="24"/>
        </w:rPr>
        <w:t xml:space="preserve"> .................................. cu sediul social ..................., ..............., str...................., nr. ..................., bl. ................, et. .........., ap. ................., </w:t>
      </w:r>
      <w:proofErr w:type="spellStart"/>
      <w:r w:rsidRPr="00C67229">
        <w:rPr>
          <w:rFonts w:ascii="Times New Roman" w:eastAsia="Calibri" w:hAnsi="Times New Roman" w:cs="Times New Roman"/>
          <w:bCs/>
          <w:sz w:val="24"/>
          <w:szCs w:val="24"/>
        </w:rPr>
        <w:t>inregistrata</w:t>
      </w:r>
      <w:proofErr w:type="spellEnd"/>
      <w:r w:rsidRPr="00C67229">
        <w:rPr>
          <w:rFonts w:ascii="Times New Roman" w:eastAsia="Calibri" w:hAnsi="Times New Roman" w:cs="Times New Roman"/>
          <w:bCs/>
          <w:sz w:val="24"/>
          <w:szCs w:val="24"/>
        </w:rPr>
        <w:t xml:space="preserve"> in Registrul </w:t>
      </w:r>
      <w:proofErr w:type="spellStart"/>
      <w:r w:rsidRPr="00C67229">
        <w:rPr>
          <w:rFonts w:ascii="Times New Roman" w:eastAsia="Calibri" w:hAnsi="Times New Roman" w:cs="Times New Roman"/>
          <w:bCs/>
          <w:sz w:val="24"/>
          <w:szCs w:val="24"/>
        </w:rPr>
        <w:t>Comertului</w:t>
      </w:r>
      <w:proofErr w:type="spellEnd"/>
      <w:r w:rsidRPr="00C67229">
        <w:rPr>
          <w:rFonts w:ascii="Times New Roman" w:eastAsia="Calibri" w:hAnsi="Times New Roman" w:cs="Times New Roman"/>
          <w:bCs/>
          <w:sz w:val="24"/>
          <w:szCs w:val="24"/>
        </w:rPr>
        <w:t xml:space="preserve"> cu  nr. ........................, Cod unic de </w:t>
      </w:r>
      <w:proofErr w:type="spellStart"/>
      <w:r w:rsidRPr="00C67229">
        <w:rPr>
          <w:rFonts w:ascii="Times New Roman" w:eastAsia="Calibri" w:hAnsi="Times New Roman" w:cs="Times New Roman"/>
          <w:bCs/>
          <w:sz w:val="24"/>
          <w:szCs w:val="24"/>
        </w:rPr>
        <w:t>inregistrere</w:t>
      </w:r>
      <w:proofErr w:type="spellEnd"/>
      <w:r w:rsidRPr="00C67229">
        <w:rPr>
          <w:rFonts w:ascii="Times New Roman" w:eastAsia="Calibri" w:hAnsi="Times New Roman" w:cs="Times New Roman"/>
          <w:bCs/>
          <w:sz w:val="24"/>
          <w:szCs w:val="24"/>
        </w:rPr>
        <w:t xml:space="preserve"> ................, tel: ......................, cont de trezorerie ............................ deschis la ......................., reprezentata legal de </w:t>
      </w:r>
      <w:proofErr w:type="spellStart"/>
      <w:r w:rsidRPr="00C67229">
        <w:rPr>
          <w:rFonts w:ascii="Times New Roman" w:eastAsia="Calibri" w:hAnsi="Times New Roman" w:cs="Times New Roman"/>
          <w:bCs/>
          <w:sz w:val="24"/>
          <w:szCs w:val="24"/>
        </w:rPr>
        <w:t>catre</w:t>
      </w:r>
      <w:proofErr w:type="spellEnd"/>
      <w:r w:rsidRPr="00C67229">
        <w:rPr>
          <w:rFonts w:ascii="Times New Roman" w:eastAsia="Calibri" w:hAnsi="Times New Roman" w:cs="Times New Roman"/>
          <w:bCs/>
          <w:sz w:val="24"/>
          <w:szCs w:val="24"/>
        </w:rPr>
        <w:t xml:space="preserve"> ................................., administrator, în calitate de furnizor, pe de altă parte, </w:t>
      </w:r>
    </w:p>
    <w:p w14:paraId="3F80207E" w14:textId="77777777" w:rsidR="00C67229" w:rsidRPr="00C67229" w:rsidRDefault="00C67229" w:rsidP="00C67229">
      <w:pPr>
        <w:shd w:val="clear" w:color="auto" w:fill="FFFFFF"/>
        <w:tabs>
          <w:tab w:val="left" w:leader="dot" w:pos="3626"/>
        </w:tabs>
        <w:spacing w:line="276" w:lineRule="auto"/>
        <w:ind w:firstLine="40"/>
        <w:jc w:val="both"/>
        <w:rPr>
          <w:rFonts w:ascii="Times New Roman" w:eastAsia="Calibri" w:hAnsi="Times New Roman" w:cs="Times New Roman"/>
          <w:bCs/>
          <w:sz w:val="24"/>
          <w:szCs w:val="24"/>
        </w:rPr>
      </w:pPr>
    </w:p>
    <w:p w14:paraId="316B5326" w14:textId="77777777" w:rsidR="00C67229" w:rsidRPr="00C67229" w:rsidRDefault="00C67229" w:rsidP="00C67229">
      <w:pPr>
        <w:shd w:val="clear" w:color="auto" w:fill="FFFFFF"/>
        <w:tabs>
          <w:tab w:val="left" w:leader="dot" w:pos="3626"/>
        </w:tabs>
        <w:spacing w:line="276" w:lineRule="auto"/>
        <w:ind w:firstLine="40"/>
        <w:jc w:val="both"/>
        <w:rPr>
          <w:rFonts w:ascii="Times New Roman" w:eastAsia="Times New Roman" w:hAnsi="Times New Roman" w:cs="Times New Roman"/>
          <w:color w:val="000000"/>
          <w:sz w:val="24"/>
          <w:szCs w:val="24"/>
        </w:rPr>
      </w:pPr>
      <w:r w:rsidRPr="00C67229">
        <w:rPr>
          <w:rFonts w:ascii="Times New Roman" w:eastAsia="Calibri" w:hAnsi="Times New Roman" w:cs="Times New Roman"/>
          <w:bCs/>
          <w:sz w:val="24"/>
          <w:szCs w:val="24"/>
        </w:rPr>
        <w:t xml:space="preserve">au convenit sa </w:t>
      </w:r>
      <w:proofErr w:type="spellStart"/>
      <w:r w:rsidRPr="00C67229">
        <w:rPr>
          <w:rFonts w:ascii="Times New Roman" w:eastAsia="Calibri" w:hAnsi="Times New Roman" w:cs="Times New Roman"/>
          <w:bCs/>
          <w:sz w:val="24"/>
          <w:szCs w:val="24"/>
        </w:rPr>
        <w:t>incheie</w:t>
      </w:r>
      <w:proofErr w:type="spellEnd"/>
      <w:r w:rsidRPr="00C67229">
        <w:rPr>
          <w:rFonts w:ascii="Times New Roman" w:eastAsia="Calibri" w:hAnsi="Times New Roman" w:cs="Times New Roman"/>
          <w:bCs/>
          <w:sz w:val="24"/>
          <w:szCs w:val="24"/>
        </w:rPr>
        <w:t xml:space="preserve"> prezentul contract</w:t>
      </w:r>
      <w:r w:rsidRPr="00C67229">
        <w:rPr>
          <w:rFonts w:ascii="Times New Roman" w:eastAsia="Times New Roman" w:hAnsi="Times New Roman" w:cs="Times New Roman"/>
          <w:color w:val="000000"/>
          <w:sz w:val="24"/>
          <w:szCs w:val="24"/>
        </w:rPr>
        <w:t xml:space="preserve"> cu respectarea </w:t>
      </w:r>
      <w:proofErr w:type="spellStart"/>
      <w:r w:rsidRPr="00C67229">
        <w:rPr>
          <w:rFonts w:ascii="Times New Roman" w:eastAsia="Times New Roman" w:hAnsi="Times New Roman" w:cs="Times New Roman"/>
          <w:color w:val="000000"/>
          <w:sz w:val="24"/>
          <w:szCs w:val="24"/>
        </w:rPr>
        <w:t>urmatoarelor</w:t>
      </w:r>
      <w:proofErr w:type="spellEnd"/>
      <w:r w:rsidRPr="00C67229">
        <w:rPr>
          <w:rFonts w:ascii="Times New Roman" w:eastAsia="Times New Roman" w:hAnsi="Times New Roman" w:cs="Times New Roman"/>
          <w:color w:val="000000"/>
          <w:sz w:val="24"/>
          <w:szCs w:val="24"/>
        </w:rPr>
        <w:t xml:space="preserve"> clauze:</w:t>
      </w:r>
    </w:p>
    <w:p w14:paraId="7D619651" w14:textId="77777777" w:rsidR="002E06D4" w:rsidRPr="00E567EB" w:rsidRDefault="002E06D4" w:rsidP="00C67229">
      <w:pPr>
        <w:pStyle w:val="Default"/>
        <w:spacing w:line="276" w:lineRule="auto"/>
        <w:jc w:val="center"/>
        <w:rPr>
          <w:color w:val="auto"/>
          <w:lang w:val="fr-FR"/>
        </w:rPr>
      </w:pPr>
    </w:p>
    <w:p w14:paraId="23D0A680" w14:textId="77777777" w:rsidR="002E06D4" w:rsidRPr="00E567EB" w:rsidRDefault="002E06D4" w:rsidP="00C67229">
      <w:pPr>
        <w:pStyle w:val="Default"/>
        <w:spacing w:line="276" w:lineRule="auto"/>
        <w:rPr>
          <w:b/>
          <w:bCs/>
          <w:color w:val="auto"/>
          <w:lang w:val="fr-FR"/>
        </w:rPr>
      </w:pPr>
    </w:p>
    <w:p w14:paraId="169046C2" w14:textId="77777777" w:rsidR="002E06D4" w:rsidRPr="00E567EB" w:rsidRDefault="002E06D4" w:rsidP="006E28DE">
      <w:pPr>
        <w:pStyle w:val="Default"/>
        <w:spacing w:line="276" w:lineRule="auto"/>
        <w:jc w:val="both"/>
        <w:rPr>
          <w:color w:val="auto"/>
          <w:lang w:val="fr-FR"/>
        </w:rPr>
      </w:pPr>
      <w:r w:rsidRPr="00E567EB">
        <w:rPr>
          <w:b/>
          <w:bCs/>
          <w:color w:val="auto"/>
          <w:lang w:val="fr-FR"/>
        </w:rPr>
        <w:t xml:space="preserve">1. OBIECTUL CONTRACTULUI </w:t>
      </w:r>
    </w:p>
    <w:p w14:paraId="219988ED" w14:textId="3240DAA1" w:rsidR="002E06D4" w:rsidRPr="00E567EB" w:rsidRDefault="002E06D4" w:rsidP="006E28DE">
      <w:pPr>
        <w:pStyle w:val="Default"/>
        <w:spacing w:line="276" w:lineRule="auto"/>
        <w:jc w:val="both"/>
        <w:rPr>
          <w:strike/>
          <w:color w:val="FF0000"/>
          <w:lang w:val="fr-FR"/>
        </w:rPr>
      </w:pPr>
      <w:r w:rsidRPr="00E567EB">
        <w:rPr>
          <w:color w:val="auto"/>
          <w:lang w:val="fr-FR"/>
        </w:rPr>
        <w:t xml:space="preserve">1.1. </w:t>
      </w:r>
      <w:proofErr w:type="spellStart"/>
      <w:r w:rsidRPr="00E567EB">
        <w:rPr>
          <w:color w:val="auto"/>
          <w:lang w:val="fr-FR"/>
        </w:rPr>
        <w:t>Obiectul</w:t>
      </w:r>
      <w:proofErr w:type="spellEnd"/>
      <w:r w:rsidRPr="00E567EB">
        <w:rPr>
          <w:color w:val="auto"/>
          <w:lang w:val="fr-FR"/>
        </w:rPr>
        <w:t xml:space="preserve"> </w:t>
      </w:r>
      <w:proofErr w:type="spellStart"/>
      <w:r w:rsidRPr="00E567EB">
        <w:rPr>
          <w:color w:val="auto"/>
          <w:lang w:val="fr-FR"/>
        </w:rPr>
        <w:t>contractului</w:t>
      </w:r>
      <w:proofErr w:type="spellEnd"/>
      <w:r w:rsidRPr="00E567EB">
        <w:rPr>
          <w:color w:val="auto"/>
          <w:lang w:val="fr-FR"/>
        </w:rPr>
        <w:t xml:space="preserve"> il </w:t>
      </w:r>
      <w:proofErr w:type="spellStart"/>
      <w:r w:rsidR="00932581" w:rsidRPr="00E567EB">
        <w:rPr>
          <w:color w:val="auto"/>
          <w:lang w:val="fr-FR"/>
        </w:rPr>
        <w:t>reprezinta</w:t>
      </w:r>
      <w:proofErr w:type="spellEnd"/>
      <w:r w:rsidR="00932581" w:rsidRPr="00E567EB">
        <w:rPr>
          <w:color w:val="auto"/>
          <w:lang w:val="fr-FR"/>
        </w:rPr>
        <w:t xml:space="preserve"> </w:t>
      </w:r>
      <w:proofErr w:type="spellStart"/>
      <w:r w:rsidR="00932581" w:rsidRPr="00E567EB">
        <w:rPr>
          <w:color w:val="auto"/>
          <w:lang w:val="fr-FR"/>
        </w:rPr>
        <w:t>prestarea</w:t>
      </w:r>
      <w:proofErr w:type="spellEnd"/>
      <w:r w:rsidR="00932581" w:rsidRPr="00E567EB">
        <w:rPr>
          <w:color w:val="auto"/>
          <w:lang w:val="fr-FR"/>
        </w:rPr>
        <w:t xml:space="preserve"> </w:t>
      </w:r>
      <w:r w:rsidR="008A2DB2" w:rsidRPr="00E567EB">
        <w:rPr>
          <w:color w:val="auto"/>
          <w:lang w:val="fr-FR"/>
        </w:rPr>
        <w:t xml:space="preserve">de </w:t>
      </w:r>
      <w:proofErr w:type="spellStart"/>
      <w:r w:rsidR="008A2DB2">
        <w:rPr>
          <w:i/>
          <w:color w:val="000000" w:themeColor="text1"/>
          <w:lang w:val="eu-ES"/>
        </w:rPr>
        <w:t>Servicii</w:t>
      </w:r>
      <w:proofErr w:type="spellEnd"/>
      <w:r w:rsidR="008A2DB2">
        <w:rPr>
          <w:i/>
          <w:color w:val="000000" w:themeColor="text1"/>
          <w:lang w:val="eu-ES"/>
        </w:rPr>
        <w:t xml:space="preserve"> </w:t>
      </w:r>
      <w:r w:rsidR="000D012C" w:rsidRPr="00425244">
        <w:rPr>
          <w:i/>
          <w:color w:val="000000" w:themeColor="text1"/>
        </w:rPr>
        <w:t xml:space="preserve">de </w:t>
      </w:r>
      <w:proofErr w:type="spellStart"/>
      <w:r w:rsidR="000D012C" w:rsidRPr="00425244">
        <w:rPr>
          <w:i/>
          <w:color w:val="000000" w:themeColor="text1"/>
        </w:rPr>
        <w:t>implementare</w:t>
      </w:r>
      <w:proofErr w:type="spellEnd"/>
      <w:r w:rsidR="000D012C" w:rsidRPr="00425244">
        <w:rPr>
          <w:i/>
          <w:color w:val="000000" w:themeColor="text1"/>
        </w:rPr>
        <w:t xml:space="preserve"> a </w:t>
      </w:r>
      <w:proofErr w:type="spellStart"/>
      <w:r w:rsidR="000D012C" w:rsidRPr="00425244">
        <w:rPr>
          <w:i/>
          <w:color w:val="000000" w:themeColor="text1"/>
        </w:rPr>
        <w:t>unei</w:t>
      </w:r>
      <w:proofErr w:type="spellEnd"/>
      <w:r w:rsidR="000D012C" w:rsidRPr="00425244">
        <w:rPr>
          <w:i/>
          <w:color w:val="000000" w:themeColor="text1"/>
        </w:rPr>
        <w:t xml:space="preserve"> </w:t>
      </w:r>
      <w:proofErr w:type="spellStart"/>
      <w:r w:rsidR="000D012C" w:rsidRPr="00425244">
        <w:rPr>
          <w:i/>
          <w:color w:val="000000" w:themeColor="text1"/>
        </w:rPr>
        <w:t>soluții</w:t>
      </w:r>
      <w:proofErr w:type="spellEnd"/>
      <w:r w:rsidR="000D012C" w:rsidRPr="00425244">
        <w:rPr>
          <w:i/>
          <w:color w:val="000000" w:themeColor="text1"/>
        </w:rPr>
        <w:t xml:space="preserve"> </w:t>
      </w:r>
      <w:proofErr w:type="spellStart"/>
      <w:r w:rsidR="000D012C" w:rsidRPr="00425244">
        <w:rPr>
          <w:i/>
          <w:color w:val="000000" w:themeColor="text1"/>
        </w:rPr>
        <w:t>informatice</w:t>
      </w:r>
      <w:proofErr w:type="spellEnd"/>
      <w:r w:rsidR="000D012C" w:rsidRPr="00425244">
        <w:rPr>
          <w:i/>
          <w:color w:val="000000" w:themeColor="text1"/>
        </w:rPr>
        <w:t xml:space="preserve"> </w:t>
      </w:r>
      <w:proofErr w:type="spellStart"/>
      <w:r w:rsidR="000D012C" w:rsidRPr="00425244">
        <w:rPr>
          <w:i/>
          <w:color w:val="000000" w:themeColor="text1"/>
        </w:rPr>
        <w:t>complexe</w:t>
      </w:r>
      <w:proofErr w:type="spellEnd"/>
      <w:r w:rsidR="000D012C" w:rsidRPr="00425244">
        <w:rPr>
          <w:i/>
          <w:color w:val="000000" w:themeColor="text1"/>
        </w:rPr>
        <w:t xml:space="preserve"> – </w:t>
      </w:r>
      <w:proofErr w:type="spellStart"/>
      <w:r w:rsidR="000D012C" w:rsidRPr="00425244">
        <w:rPr>
          <w:i/>
          <w:color w:val="000000" w:themeColor="text1"/>
        </w:rPr>
        <w:t>inclusiv</w:t>
      </w:r>
      <w:proofErr w:type="spellEnd"/>
      <w:r w:rsidR="000D012C" w:rsidRPr="00425244">
        <w:rPr>
          <w:i/>
          <w:color w:val="000000" w:themeColor="text1"/>
        </w:rPr>
        <w:t xml:space="preserve"> </w:t>
      </w:r>
      <w:proofErr w:type="spellStart"/>
      <w:r w:rsidR="000D012C" w:rsidRPr="00425244">
        <w:rPr>
          <w:i/>
          <w:color w:val="000000" w:themeColor="text1"/>
        </w:rPr>
        <w:t>servicii</w:t>
      </w:r>
      <w:proofErr w:type="spellEnd"/>
      <w:r w:rsidR="000D012C" w:rsidRPr="00425244">
        <w:rPr>
          <w:i/>
          <w:color w:val="000000" w:themeColor="text1"/>
        </w:rPr>
        <w:t xml:space="preserve"> de </w:t>
      </w:r>
      <w:proofErr w:type="spellStart"/>
      <w:r w:rsidR="000D012C" w:rsidRPr="00425244">
        <w:rPr>
          <w:i/>
          <w:color w:val="000000" w:themeColor="text1"/>
        </w:rPr>
        <w:t>dezvoltare</w:t>
      </w:r>
      <w:proofErr w:type="spellEnd"/>
      <w:r w:rsidR="000D012C">
        <w:rPr>
          <w:i/>
          <w:color w:val="000000" w:themeColor="text1"/>
        </w:rPr>
        <w:t xml:space="preserve"> </w:t>
      </w:r>
      <w:proofErr w:type="spellStart"/>
      <w:r w:rsidR="000D012C" w:rsidRPr="00F7264B">
        <w:rPr>
          <w:i/>
          <w:color w:val="000000" w:themeColor="text1"/>
        </w:rPr>
        <w:t>furnizare</w:t>
      </w:r>
      <w:proofErr w:type="spellEnd"/>
      <w:r w:rsidR="000D012C" w:rsidRPr="00425244">
        <w:rPr>
          <w:i/>
          <w:color w:val="000000" w:themeColor="text1"/>
        </w:rPr>
        <w:t xml:space="preserve">, </w:t>
      </w:r>
      <w:proofErr w:type="spellStart"/>
      <w:r w:rsidR="000D012C" w:rsidRPr="00425244">
        <w:rPr>
          <w:i/>
          <w:color w:val="000000" w:themeColor="text1"/>
        </w:rPr>
        <w:t>configurare</w:t>
      </w:r>
      <w:proofErr w:type="spellEnd"/>
      <w:r w:rsidR="000D012C" w:rsidRPr="00425244">
        <w:rPr>
          <w:i/>
          <w:color w:val="000000" w:themeColor="text1"/>
        </w:rPr>
        <w:t xml:space="preserve">, </w:t>
      </w:r>
      <w:proofErr w:type="spellStart"/>
      <w:r w:rsidR="000D012C" w:rsidRPr="00425244">
        <w:rPr>
          <w:i/>
          <w:color w:val="000000" w:themeColor="text1"/>
        </w:rPr>
        <w:t>integrare</w:t>
      </w:r>
      <w:proofErr w:type="spellEnd"/>
      <w:r w:rsidR="000D012C" w:rsidRPr="00425244">
        <w:rPr>
          <w:i/>
          <w:color w:val="000000" w:themeColor="text1"/>
        </w:rPr>
        <w:t xml:space="preserve">, </w:t>
      </w:r>
      <w:proofErr w:type="spellStart"/>
      <w:r w:rsidR="000D012C" w:rsidRPr="00425244">
        <w:rPr>
          <w:i/>
          <w:color w:val="000000" w:themeColor="text1"/>
        </w:rPr>
        <w:t>instruire</w:t>
      </w:r>
      <w:proofErr w:type="spellEnd"/>
      <w:r w:rsidR="000D012C" w:rsidRPr="00425244">
        <w:rPr>
          <w:i/>
          <w:color w:val="000000" w:themeColor="text1"/>
        </w:rPr>
        <w:t xml:space="preserve"> </w:t>
      </w:r>
      <w:proofErr w:type="spellStart"/>
      <w:r w:rsidR="000D012C" w:rsidRPr="00425244">
        <w:rPr>
          <w:i/>
          <w:color w:val="000000" w:themeColor="text1"/>
        </w:rPr>
        <w:t>și</w:t>
      </w:r>
      <w:proofErr w:type="spellEnd"/>
      <w:r w:rsidR="000D012C" w:rsidRPr="00425244">
        <w:rPr>
          <w:i/>
          <w:color w:val="000000" w:themeColor="text1"/>
        </w:rPr>
        <w:t xml:space="preserve"> </w:t>
      </w:r>
      <w:proofErr w:type="spellStart"/>
      <w:r w:rsidR="000D012C" w:rsidRPr="00425244">
        <w:rPr>
          <w:i/>
          <w:color w:val="000000" w:themeColor="text1"/>
        </w:rPr>
        <w:t>suport</w:t>
      </w:r>
      <w:proofErr w:type="spellEnd"/>
      <w:r w:rsidR="000D012C" w:rsidRPr="00425244">
        <w:rPr>
          <w:i/>
          <w:color w:val="000000" w:themeColor="text1"/>
        </w:rPr>
        <w:t xml:space="preserve"> </w:t>
      </w:r>
      <w:r w:rsidR="000D012C">
        <w:rPr>
          <w:i/>
          <w:color w:val="000000" w:themeColor="text1"/>
        </w:rPr>
        <w:t xml:space="preserve">ethnic </w:t>
      </w:r>
      <w:proofErr w:type="spellStart"/>
      <w:r w:rsidR="000D012C" w:rsidRPr="00382773">
        <w:rPr>
          <w:i/>
          <w:color w:val="000000" w:themeColor="text1"/>
        </w:rPr>
        <w:t>în</w:t>
      </w:r>
      <w:proofErr w:type="spellEnd"/>
      <w:r w:rsidR="000D012C" w:rsidRPr="00382773">
        <w:rPr>
          <w:i/>
          <w:color w:val="000000" w:themeColor="text1"/>
        </w:rPr>
        <w:t xml:space="preserve"> </w:t>
      </w:r>
      <w:proofErr w:type="spellStart"/>
      <w:r w:rsidR="000D012C" w:rsidRPr="00382773">
        <w:rPr>
          <w:i/>
          <w:color w:val="000000" w:themeColor="text1"/>
        </w:rPr>
        <w:t>cadrul</w:t>
      </w:r>
      <w:proofErr w:type="spellEnd"/>
      <w:r w:rsidR="000D012C" w:rsidRPr="00382773">
        <w:rPr>
          <w:i/>
          <w:color w:val="000000" w:themeColor="text1"/>
        </w:rPr>
        <w:t xml:space="preserve"> </w:t>
      </w:r>
      <w:proofErr w:type="spellStart"/>
      <w:r w:rsidR="000D012C" w:rsidRPr="00382773">
        <w:rPr>
          <w:i/>
          <w:color w:val="000000" w:themeColor="text1"/>
        </w:rPr>
        <w:t>proiectului</w:t>
      </w:r>
      <w:proofErr w:type="spellEnd"/>
      <w:r w:rsidR="000D012C" w:rsidRPr="00382773">
        <w:rPr>
          <w:i/>
          <w:color w:val="000000" w:themeColor="text1"/>
        </w:rPr>
        <w:t xml:space="preserve"> „</w:t>
      </w:r>
      <w:proofErr w:type="spellStart"/>
      <w:r w:rsidR="000D012C" w:rsidRPr="00382773">
        <w:rPr>
          <w:i/>
          <w:color w:val="000000" w:themeColor="text1"/>
        </w:rPr>
        <w:t>Sistem</w:t>
      </w:r>
      <w:proofErr w:type="spellEnd"/>
      <w:r w:rsidR="000D012C" w:rsidRPr="00382773">
        <w:rPr>
          <w:i/>
          <w:color w:val="000000" w:themeColor="text1"/>
        </w:rPr>
        <w:t xml:space="preserve"> </w:t>
      </w:r>
      <w:proofErr w:type="spellStart"/>
      <w:r w:rsidR="000D012C" w:rsidRPr="00382773">
        <w:rPr>
          <w:i/>
          <w:color w:val="000000" w:themeColor="text1"/>
        </w:rPr>
        <w:t>inteligent</w:t>
      </w:r>
      <w:proofErr w:type="spellEnd"/>
      <w:r w:rsidR="000D012C" w:rsidRPr="00382773">
        <w:rPr>
          <w:i/>
          <w:color w:val="000000" w:themeColor="text1"/>
        </w:rPr>
        <w:t xml:space="preserve"> de management urban </w:t>
      </w:r>
      <w:proofErr w:type="spellStart"/>
      <w:r w:rsidR="000D012C" w:rsidRPr="00382773">
        <w:rPr>
          <w:i/>
          <w:color w:val="000000" w:themeColor="text1"/>
        </w:rPr>
        <w:t>Aninoasa</w:t>
      </w:r>
      <w:proofErr w:type="spellEnd"/>
      <w:r w:rsidR="000D012C" w:rsidRPr="00382773">
        <w:rPr>
          <w:i/>
          <w:color w:val="000000" w:themeColor="text1"/>
        </w:rPr>
        <w:t>”</w:t>
      </w:r>
      <w:r w:rsidR="00D84F11">
        <w:rPr>
          <w:i/>
          <w:color w:val="000000" w:themeColor="text1"/>
          <w:lang w:val="eu-ES"/>
        </w:rPr>
        <w:t>.</w:t>
      </w:r>
      <w:r w:rsidR="00F309BC" w:rsidRPr="00E567EB">
        <w:rPr>
          <w:i/>
          <w:color w:val="auto"/>
          <w:lang w:val="fr-FR"/>
        </w:rPr>
        <w:t xml:space="preserve"> </w:t>
      </w:r>
      <w:r w:rsidR="00CB77B2" w:rsidRPr="00E567EB">
        <w:rPr>
          <w:color w:val="auto"/>
          <w:lang w:val="fr-FR"/>
        </w:rPr>
        <w:t xml:space="preserve"> </w:t>
      </w:r>
      <w:proofErr w:type="spellStart"/>
      <w:r w:rsidRPr="00E567EB">
        <w:rPr>
          <w:color w:val="auto"/>
          <w:lang w:val="fr-FR"/>
        </w:rPr>
        <w:t>Prestatorul</w:t>
      </w:r>
      <w:proofErr w:type="spellEnd"/>
      <w:r w:rsidRPr="00E567EB">
        <w:rPr>
          <w:color w:val="auto"/>
          <w:lang w:val="fr-FR"/>
        </w:rPr>
        <w:t xml:space="preserve"> se </w:t>
      </w:r>
      <w:proofErr w:type="spellStart"/>
      <w:r w:rsidRPr="00E567EB">
        <w:rPr>
          <w:color w:val="auto"/>
          <w:lang w:val="fr-FR"/>
        </w:rPr>
        <w:t>obliga</w:t>
      </w:r>
      <w:proofErr w:type="spellEnd"/>
      <w:r w:rsidRPr="00E567EB">
        <w:rPr>
          <w:color w:val="auto"/>
          <w:lang w:val="fr-FR"/>
        </w:rPr>
        <w:t xml:space="preserve"> sa </w:t>
      </w:r>
      <w:proofErr w:type="spellStart"/>
      <w:r w:rsidRPr="00E567EB">
        <w:rPr>
          <w:color w:val="auto"/>
          <w:lang w:val="fr-FR"/>
        </w:rPr>
        <w:t>presteze</w:t>
      </w:r>
      <w:proofErr w:type="spellEnd"/>
      <w:r w:rsidRPr="00E567EB">
        <w:rPr>
          <w:color w:val="auto"/>
          <w:lang w:val="fr-FR"/>
        </w:rPr>
        <w:t xml:space="preserve"> </w:t>
      </w:r>
      <w:proofErr w:type="spellStart"/>
      <w:r w:rsidRPr="00E567EB">
        <w:rPr>
          <w:color w:val="auto"/>
          <w:lang w:val="fr-FR"/>
        </w:rPr>
        <w:t>serviciile</w:t>
      </w:r>
      <w:proofErr w:type="spellEnd"/>
      <w:r w:rsidRPr="00E567EB">
        <w:rPr>
          <w:color w:val="auto"/>
          <w:lang w:val="fr-FR"/>
        </w:rPr>
        <w:t xml:space="preserve"> </w:t>
      </w:r>
      <w:proofErr w:type="spellStart"/>
      <w:r w:rsidRPr="00E567EB">
        <w:rPr>
          <w:color w:val="auto"/>
          <w:lang w:val="fr-FR"/>
        </w:rPr>
        <w:t>prevazute</w:t>
      </w:r>
      <w:proofErr w:type="spellEnd"/>
      <w:r w:rsidRPr="00E567EB">
        <w:rPr>
          <w:color w:val="auto"/>
          <w:lang w:val="fr-FR"/>
        </w:rPr>
        <w:t xml:space="preserve"> in </w:t>
      </w:r>
      <w:proofErr w:type="spellStart"/>
      <w:r w:rsidRPr="00E567EB">
        <w:rPr>
          <w:color w:val="auto"/>
          <w:lang w:val="fr-FR"/>
        </w:rPr>
        <w:t>prezentul</w:t>
      </w:r>
      <w:proofErr w:type="spellEnd"/>
      <w:r w:rsidRPr="00E567EB">
        <w:rPr>
          <w:color w:val="auto"/>
          <w:lang w:val="fr-FR"/>
        </w:rPr>
        <w:t xml:space="preserve"> </w:t>
      </w:r>
      <w:proofErr w:type="spellStart"/>
      <w:r w:rsidRPr="00E567EB">
        <w:rPr>
          <w:color w:val="auto"/>
          <w:lang w:val="fr-FR"/>
        </w:rPr>
        <w:t>contract</w:t>
      </w:r>
      <w:proofErr w:type="spellEnd"/>
      <w:r w:rsidRPr="00E567EB">
        <w:rPr>
          <w:color w:val="auto"/>
          <w:lang w:val="fr-FR"/>
        </w:rPr>
        <w:t xml:space="preserve"> in </w:t>
      </w:r>
      <w:proofErr w:type="spellStart"/>
      <w:r w:rsidRPr="00E567EB">
        <w:rPr>
          <w:color w:val="auto"/>
          <w:lang w:val="fr-FR"/>
        </w:rPr>
        <w:t>conformitate</w:t>
      </w:r>
      <w:proofErr w:type="spellEnd"/>
      <w:r w:rsidRPr="00E567EB">
        <w:rPr>
          <w:color w:val="auto"/>
          <w:lang w:val="fr-FR"/>
        </w:rPr>
        <w:t xml:space="preserve"> </w:t>
      </w:r>
      <w:proofErr w:type="spellStart"/>
      <w:r w:rsidRPr="00E567EB">
        <w:rPr>
          <w:color w:val="auto"/>
          <w:lang w:val="fr-FR"/>
        </w:rPr>
        <w:t>cu</w:t>
      </w:r>
      <w:proofErr w:type="spellEnd"/>
      <w:r w:rsidRPr="00E567EB">
        <w:rPr>
          <w:color w:val="auto"/>
          <w:lang w:val="fr-FR"/>
        </w:rPr>
        <w:t xml:space="preserve"> </w:t>
      </w:r>
      <w:proofErr w:type="spellStart"/>
      <w:r w:rsidRPr="00E567EB">
        <w:rPr>
          <w:color w:val="auto"/>
          <w:lang w:val="fr-FR"/>
        </w:rPr>
        <w:t>documentatia</w:t>
      </w:r>
      <w:proofErr w:type="spellEnd"/>
      <w:r w:rsidRPr="00E567EB">
        <w:rPr>
          <w:color w:val="auto"/>
          <w:lang w:val="fr-FR"/>
        </w:rPr>
        <w:t xml:space="preserve"> de </w:t>
      </w:r>
      <w:proofErr w:type="spellStart"/>
      <w:r w:rsidRPr="00E567EB">
        <w:rPr>
          <w:color w:val="auto"/>
          <w:lang w:val="fr-FR"/>
        </w:rPr>
        <w:t>atribuire</w:t>
      </w:r>
      <w:proofErr w:type="spellEnd"/>
      <w:r w:rsidRPr="00E567EB">
        <w:rPr>
          <w:color w:val="auto"/>
          <w:lang w:val="fr-FR"/>
        </w:rPr>
        <w:t xml:space="preserve"> si </w:t>
      </w:r>
      <w:proofErr w:type="spellStart"/>
      <w:r w:rsidRPr="00E567EB">
        <w:rPr>
          <w:color w:val="auto"/>
          <w:lang w:val="fr-FR"/>
        </w:rPr>
        <w:t>oferta</w:t>
      </w:r>
      <w:proofErr w:type="spellEnd"/>
      <w:r w:rsidRPr="00E567EB">
        <w:rPr>
          <w:color w:val="auto"/>
          <w:lang w:val="fr-FR"/>
        </w:rPr>
        <w:t xml:space="preserve"> </w:t>
      </w:r>
      <w:proofErr w:type="spellStart"/>
      <w:r w:rsidRPr="00E567EB">
        <w:rPr>
          <w:color w:val="auto"/>
          <w:lang w:val="fr-FR"/>
        </w:rPr>
        <w:t>acestuia</w:t>
      </w:r>
      <w:proofErr w:type="spellEnd"/>
      <w:r w:rsidR="00D84F11" w:rsidRPr="00E567EB">
        <w:rPr>
          <w:color w:val="auto"/>
          <w:lang w:val="fr-FR"/>
        </w:rPr>
        <w:t>.</w:t>
      </w:r>
      <w:r w:rsidRPr="00E567EB">
        <w:rPr>
          <w:color w:val="auto"/>
          <w:lang w:val="fr-FR"/>
        </w:rPr>
        <w:t xml:space="preserve"> </w:t>
      </w:r>
    </w:p>
    <w:p w14:paraId="1A26B920" w14:textId="7C9F1E6F" w:rsidR="00CB77B2" w:rsidRPr="00E567EB" w:rsidRDefault="002E06D4" w:rsidP="006E28DE">
      <w:pPr>
        <w:pStyle w:val="Default"/>
        <w:spacing w:line="276" w:lineRule="auto"/>
        <w:jc w:val="both"/>
        <w:rPr>
          <w:i/>
          <w:color w:val="auto"/>
          <w:lang w:val="fr-FR"/>
        </w:rPr>
      </w:pPr>
      <w:r w:rsidRPr="00E567EB">
        <w:rPr>
          <w:color w:val="auto"/>
          <w:lang w:val="fr-FR"/>
        </w:rPr>
        <w:t xml:space="preserve">1.2. </w:t>
      </w:r>
      <w:proofErr w:type="spellStart"/>
      <w:r w:rsidRPr="00E567EB">
        <w:rPr>
          <w:color w:val="auto"/>
          <w:lang w:val="fr-FR"/>
        </w:rPr>
        <w:t>Documentatiile</w:t>
      </w:r>
      <w:proofErr w:type="spellEnd"/>
      <w:r w:rsidRPr="00E567EB">
        <w:rPr>
          <w:color w:val="auto"/>
          <w:lang w:val="fr-FR"/>
        </w:rPr>
        <w:t xml:space="preserve"> </w:t>
      </w:r>
      <w:proofErr w:type="spellStart"/>
      <w:r w:rsidRPr="00E567EB">
        <w:rPr>
          <w:color w:val="auto"/>
          <w:lang w:val="fr-FR"/>
        </w:rPr>
        <w:t>elaborate</w:t>
      </w:r>
      <w:proofErr w:type="spellEnd"/>
      <w:r w:rsidRPr="00E567EB">
        <w:rPr>
          <w:color w:val="auto"/>
          <w:lang w:val="fr-FR"/>
        </w:rPr>
        <w:t xml:space="preserve"> </w:t>
      </w:r>
      <w:proofErr w:type="spellStart"/>
      <w:r w:rsidRPr="00E567EB">
        <w:rPr>
          <w:color w:val="auto"/>
          <w:lang w:val="fr-FR"/>
        </w:rPr>
        <w:t>în</w:t>
      </w:r>
      <w:proofErr w:type="spellEnd"/>
      <w:r w:rsidRPr="00E567EB">
        <w:rPr>
          <w:color w:val="auto"/>
          <w:lang w:val="fr-FR"/>
        </w:rPr>
        <w:t xml:space="preserve"> </w:t>
      </w:r>
      <w:proofErr w:type="spellStart"/>
      <w:r w:rsidRPr="00E567EB">
        <w:rPr>
          <w:color w:val="auto"/>
          <w:lang w:val="fr-FR"/>
        </w:rPr>
        <w:t>baza</w:t>
      </w:r>
      <w:proofErr w:type="spellEnd"/>
      <w:r w:rsidRPr="00E567EB">
        <w:rPr>
          <w:color w:val="auto"/>
          <w:lang w:val="fr-FR"/>
        </w:rPr>
        <w:t xml:space="preserve"> </w:t>
      </w:r>
      <w:proofErr w:type="spellStart"/>
      <w:r w:rsidRPr="00E567EB">
        <w:rPr>
          <w:color w:val="auto"/>
          <w:lang w:val="fr-FR"/>
        </w:rPr>
        <w:t>prezentului</w:t>
      </w:r>
      <w:proofErr w:type="spellEnd"/>
      <w:r w:rsidRPr="00E567EB">
        <w:rPr>
          <w:color w:val="auto"/>
          <w:lang w:val="fr-FR"/>
        </w:rPr>
        <w:t xml:space="preserve"> </w:t>
      </w:r>
      <w:proofErr w:type="spellStart"/>
      <w:r w:rsidRPr="00E567EB">
        <w:rPr>
          <w:color w:val="auto"/>
          <w:lang w:val="fr-FR"/>
        </w:rPr>
        <w:t>Contract</w:t>
      </w:r>
      <w:proofErr w:type="spellEnd"/>
      <w:r w:rsidRPr="00E567EB">
        <w:rPr>
          <w:color w:val="auto"/>
          <w:lang w:val="fr-FR"/>
        </w:rPr>
        <w:t xml:space="preserve"> se vor </w:t>
      </w:r>
      <w:proofErr w:type="spellStart"/>
      <w:r w:rsidRPr="00E567EB">
        <w:rPr>
          <w:color w:val="auto"/>
          <w:lang w:val="fr-FR"/>
        </w:rPr>
        <w:t>utiliza</w:t>
      </w:r>
      <w:proofErr w:type="spellEnd"/>
      <w:r w:rsidRPr="00E567EB">
        <w:rPr>
          <w:color w:val="auto"/>
          <w:lang w:val="fr-FR"/>
        </w:rPr>
        <w:t xml:space="preserve"> </w:t>
      </w:r>
      <w:proofErr w:type="spellStart"/>
      <w:r w:rsidRPr="00E567EB">
        <w:rPr>
          <w:color w:val="auto"/>
          <w:lang w:val="fr-FR"/>
        </w:rPr>
        <w:t>exclusiv</w:t>
      </w:r>
      <w:proofErr w:type="spellEnd"/>
      <w:r w:rsidRPr="00E567EB">
        <w:rPr>
          <w:color w:val="auto"/>
          <w:lang w:val="fr-FR"/>
        </w:rPr>
        <w:t xml:space="preserve"> </w:t>
      </w:r>
      <w:proofErr w:type="spellStart"/>
      <w:r w:rsidRPr="00E567EB">
        <w:rPr>
          <w:color w:val="auto"/>
          <w:lang w:val="fr-FR"/>
        </w:rPr>
        <w:t>în</w:t>
      </w:r>
      <w:proofErr w:type="spellEnd"/>
      <w:r w:rsidRPr="00E567EB">
        <w:rPr>
          <w:color w:val="auto"/>
          <w:lang w:val="fr-FR"/>
        </w:rPr>
        <w:t xml:space="preserve"> </w:t>
      </w:r>
      <w:proofErr w:type="spellStart"/>
      <w:r w:rsidRPr="00E567EB">
        <w:rPr>
          <w:color w:val="auto"/>
          <w:lang w:val="fr-FR"/>
        </w:rPr>
        <w:t>vederea</w:t>
      </w:r>
      <w:proofErr w:type="spellEnd"/>
      <w:r w:rsidRPr="00E567EB">
        <w:rPr>
          <w:color w:val="auto"/>
          <w:lang w:val="fr-FR"/>
        </w:rPr>
        <w:t xml:space="preserve"> </w:t>
      </w:r>
      <w:proofErr w:type="spellStart"/>
      <w:r w:rsidRPr="00E567EB">
        <w:rPr>
          <w:color w:val="auto"/>
          <w:lang w:val="fr-FR"/>
        </w:rPr>
        <w:t>realizării</w:t>
      </w:r>
      <w:proofErr w:type="spellEnd"/>
      <w:r w:rsidRPr="00E567EB">
        <w:rPr>
          <w:color w:val="auto"/>
          <w:lang w:val="fr-FR"/>
        </w:rPr>
        <w:t xml:space="preserve"> </w:t>
      </w:r>
      <w:proofErr w:type="spellStart"/>
      <w:r w:rsidR="00CB77B2" w:rsidRPr="00E567EB">
        <w:rPr>
          <w:color w:val="auto"/>
          <w:lang w:val="fr-FR"/>
        </w:rPr>
        <w:t>proiectului</w:t>
      </w:r>
      <w:proofErr w:type="spellEnd"/>
      <w:r w:rsidR="00CB77B2" w:rsidRPr="00E567EB">
        <w:rPr>
          <w:color w:val="auto"/>
          <w:lang w:val="fr-FR"/>
        </w:rPr>
        <w:t xml:space="preserve"> </w:t>
      </w:r>
      <w:r w:rsidR="00CB77B2" w:rsidRPr="00E567EB">
        <w:rPr>
          <w:i/>
          <w:color w:val="auto"/>
          <w:lang w:val="fr-FR"/>
        </w:rPr>
        <w:t>"</w:t>
      </w:r>
      <w:r w:rsidR="000D012C" w:rsidRPr="000D012C">
        <w:t xml:space="preserve"> </w:t>
      </w:r>
      <w:r w:rsidR="000D012C" w:rsidRPr="000D012C">
        <w:rPr>
          <w:i/>
          <w:color w:val="auto"/>
          <w:lang w:val="fr-FR"/>
        </w:rPr>
        <w:t xml:space="preserve">Sistem </w:t>
      </w:r>
      <w:proofErr w:type="spellStart"/>
      <w:r w:rsidR="000D012C" w:rsidRPr="000D012C">
        <w:rPr>
          <w:i/>
          <w:color w:val="auto"/>
          <w:lang w:val="fr-FR"/>
        </w:rPr>
        <w:t>inteligent</w:t>
      </w:r>
      <w:proofErr w:type="spellEnd"/>
      <w:r w:rsidR="000D012C" w:rsidRPr="000D012C">
        <w:rPr>
          <w:i/>
          <w:color w:val="auto"/>
          <w:lang w:val="fr-FR"/>
        </w:rPr>
        <w:t xml:space="preserve"> de management </w:t>
      </w:r>
      <w:proofErr w:type="spellStart"/>
      <w:r w:rsidR="000D012C" w:rsidRPr="000D012C">
        <w:rPr>
          <w:i/>
          <w:color w:val="auto"/>
          <w:lang w:val="fr-FR"/>
        </w:rPr>
        <w:t>urban</w:t>
      </w:r>
      <w:proofErr w:type="spellEnd"/>
      <w:r w:rsidR="000D012C" w:rsidRPr="000D012C">
        <w:rPr>
          <w:i/>
          <w:color w:val="auto"/>
          <w:lang w:val="fr-FR"/>
        </w:rPr>
        <w:t xml:space="preserve"> </w:t>
      </w:r>
      <w:proofErr w:type="spellStart"/>
      <w:r w:rsidR="000D012C" w:rsidRPr="000D012C">
        <w:rPr>
          <w:i/>
          <w:color w:val="auto"/>
          <w:lang w:val="fr-FR"/>
        </w:rPr>
        <w:t>Aninoasa</w:t>
      </w:r>
      <w:proofErr w:type="spellEnd"/>
      <w:r w:rsidR="000D012C" w:rsidRPr="000D012C">
        <w:rPr>
          <w:i/>
          <w:color w:val="auto"/>
          <w:lang w:val="fr-FR"/>
        </w:rPr>
        <w:t xml:space="preserve"> </w:t>
      </w:r>
      <w:r w:rsidR="00CB77B2" w:rsidRPr="00E567EB">
        <w:rPr>
          <w:i/>
          <w:color w:val="auto"/>
          <w:lang w:val="fr-FR"/>
        </w:rPr>
        <w:t>"</w:t>
      </w:r>
      <w:r w:rsidR="00F309BC" w:rsidRPr="00E567EB">
        <w:rPr>
          <w:i/>
          <w:color w:val="auto"/>
          <w:lang w:val="fr-FR"/>
        </w:rPr>
        <w:t>.</w:t>
      </w:r>
    </w:p>
    <w:p w14:paraId="5A98CFF9" w14:textId="77777777" w:rsidR="002E06D4" w:rsidRPr="00E567EB" w:rsidRDefault="002E06D4" w:rsidP="006E28DE">
      <w:pPr>
        <w:pStyle w:val="Default"/>
        <w:spacing w:line="276" w:lineRule="auto"/>
        <w:jc w:val="both"/>
        <w:rPr>
          <w:color w:val="auto"/>
          <w:lang w:val="fr-FR"/>
        </w:rPr>
      </w:pPr>
      <w:r w:rsidRPr="00E567EB">
        <w:rPr>
          <w:color w:val="auto"/>
          <w:lang w:val="fr-FR"/>
        </w:rPr>
        <w:t xml:space="preserve">1.3. </w:t>
      </w:r>
      <w:proofErr w:type="spellStart"/>
      <w:r w:rsidRPr="00E567EB">
        <w:rPr>
          <w:color w:val="auto"/>
          <w:lang w:val="fr-FR"/>
        </w:rPr>
        <w:t>Toate</w:t>
      </w:r>
      <w:proofErr w:type="spellEnd"/>
      <w:r w:rsidRPr="00E567EB">
        <w:rPr>
          <w:color w:val="auto"/>
          <w:lang w:val="fr-FR"/>
        </w:rPr>
        <w:t xml:space="preserve"> </w:t>
      </w:r>
      <w:proofErr w:type="spellStart"/>
      <w:r w:rsidRPr="00E567EB">
        <w:rPr>
          <w:color w:val="auto"/>
          <w:lang w:val="fr-FR"/>
        </w:rPr>
        <w:t>drepturile</w:t>
      </w:r>
      <w:proofErr w:type="spellEnd"/>
      <w:r w:rsidRPr="00E567EB">
        <w:rPr>
          <w:color w:val="auto"/>
          <w:lang w:val="fr-FR"/>
        </w:rPr>
        <w:t xml:space="preserve"> de </w:t>
      </w:r>
      <w:proofErr w:type="spellStart"/>
      <w:r w:rsidRPr="00E567EB">
        <w:rPr>
          <w:color w:val="auto"/>
          <w:lang w:val="fr-FR"/>
        </w:rPr>
        <w:t>autor</w:t>
      </w:r>
      <w:proofErr w:type="spellEnd"/>
      <w:r w:rsidRPr="00E567EB">
        <w:rPr>
          <w:color w:val="auto"/>
          <w:lang w:val="fr-FR"/>
        </w:rPr>
        <w:t xml:space="preserve">, </w:t>
      </w:r>
      <w:proofErr w:type="spellStart"/>
      <w:r w:rsidRPr="00E567EB">
        <w:rPr>
          <w:color w:val="auto"/>
          <w:lang w:val="fr-FR"/>
        </w:rPr>
        <w:t>drepturile</w:t>
      </w:r>
      <w:proofErr w:type="spellEnd"/>
      <w:r w:rsidRPr="00E567EB">
        <w:rPr>
          <w:color w:val="auto"/>
          <w:lang w:val="fr-FR"/>
        </w:rPr>
        <w:t xml:space="preserve"> patrimoniale ce </w:t>
      </w:r>
      <w:proofErr w:type="spellStart"/>
      <w:r w:rsidRPr="00E567EB">
        <w:rPr>
          <w:color w:val="auto"/>
          <w:lang w:val="fr-FR"/>
        </w:rPr>
        <w:t>deriva</w:t>
      </w:r>
      <w:proofErr w:type="spellEnd"/>
      <w:r w:rsidRPr="00E567EB">
        <w:rPr>
          <w:color w:val="auto"/>
          <w:lang w:val="fr-FR"/>
        </w:rPr>
        <w:t xml:space="preserve"> </w:t>
      </w:r>
      <w:proofErr w:type="spellStart"/>
      <w:r w:rsidRPr="00E567EB">
        <w:rPr>
          <w:color w:val="auto"/>
          <w:lang w:val="fr-FR"/>
        </w:rPr>
        <w:t>din</w:t>
      </w:r>
      <w:proofErr w:type="spellEnd"/>
      <w:r w:rsidRPr="00E567EB">
        <w:rPr>
          <w:color w:val="auto"/>
          <w:lang w:val="fr-FR"/>
        </w:rPr>
        <w:t xml:space="preserve"> </w:t>
      </w:r>
      <w:proofErr w:type="spellStart"/>
      <w:r w:rsidRPr="00E567EB">
        <w:rPr>
          <w:color w:val="auto"/>
          <w:lang w:val="fr-FR"/>
        </w:rPr>
        <w:t>obiectul</w:t>
      </w:r>
      <w:proofErr w:type="spellEnd"/>
      <w:r w:rsidRPr="00E567EB">
        <w:rPr>
          <w:color w:val="auto"/>
          <w:lang w:val="fr-FR"/>
        </w:rPr>
        <w:t xml:space="preserve"> </w:t>
      </w:r>
      <w:proofErr w:type="spellStart"/>
      <w:r w:rsidRPr="00E567EB">
        <w:rPr>
          <w:color w:val="auto"/>
          <w:lang w:val="fr-FR"/>
        </w:rPr>
        <w:t>contractului</w:t>
      </w:r>
      <w:proofErr w:type="spellEnd"/>
      <w:r w:rsidRPr="00E567EB">
        <w:rPr>
          <w:color w:val="auto"/>
          <w:lang w:val="fr-FR"/>
        </w:rPr>
        <w:t xml:space="preserve"> se </w:t>
      </w:r>
      <w:proofErr w:type="spellStart"/>
      <w:r w:rsidRPr="00E567EB">
        <w:rPr>
          <w:color w:val="auto"/>
          <w:lang w:val="fr-FR"/>
        </w:rPr>
        <w:t>transfera</w:t>
      </w:r>
      <w:proofErr w:type="spellEnd"/>
      <w:r w:rsidRPr="00E567EB">
        <w:rPr>
          <w:color w:val="auto"/>
          <w:lang w:val="fr-FR"/>
        </w:rPr>
        <w:t xml:space="preserve"> si devin </w:t>
      </w:r>
      <w:proofErr w:type="spellStart"/>
      <w:r w:rsidRPr="00E567EB">
        <w:rPr>
          <w:color w:val="auto"/>
          <w:lang w:val="fr-FR"/>
        </w:rPr>
        <w:t>proprietatea</w:t>
      </w:r>
      <w:proofErr w:type="spellEnd"/>
      <w:r w:rsidRPr="00E567EB">
        <w:rPr>
          <w:color w:val="auto"/>
          <w:lang w:val="fr-FR"/>
        </w:rPr>
        <w:t xml:space="preserve"> </w:t>
      </w:r>
      <w:proofErr w:type="spellStart"/>
      <w:r w:rsidRPr="00E567EB">
        <w:rPr>
          <w:color w:val="auto"/>
          <w:lang w:val="fr-FR"/>
        </w:rPr>
        <w:t>achizitorului</w:t>
      </w:r>
      <w:proofErr w:type="spellEnd"/>
      <w:r w:rsidRPr="00E567EB">
        <w:rPr>
          <w:color w:val="auto"/>
          <w:lang w:val="fr-FR"/>
        </w:rPr>
        <w:t xml:space="preserve">. </w:t>
      </w:r>
    </w:p>
    <w:p w14:paraId="336F6B02" w14:textId="77777777" w:rsidR="002E06D4" w:rsidRPr="00C67229" w:rsidRDefault="002E06D4" w:rsidP="006E28DE">
      <w:pPr>
        <w:pStyle w:val="Default"/>
        <w:spacing w:line="276" w:lineRule="auto"/>
        <w:jc w:val="both"/>
        <w:rPr>
          <w:color w:val="auto"/>
        </w:rPr>
      </w:pPr>
      <w:r w:rsidRPr="00C67229">
        <w:rPr>
          <w:b/>
          <w:bCs/>
          <w:color w:val="auto"/>
        </w:rPr>
        <w:t xml:space="preserve">2. PREŢUL CONTRACTULUI </w:t>
      </w:r>
    </w:p>
    <w:p w14:paraId="5469069D" w14:textId="77777777" w:rsidR="002E06D4" w:rsidRPr="008441CE" w:rsidRDefault="002E06D4" w:rsidP="006E28DE">
      <w:pPr>
        <w:pStyle w:val="Default"/>
        <w:spacing w:line="276" w:lineRule="auto"/>
        <w:jc w:val="both"/>
        <w:rPr>
          <w:color w:val="auto"/>
          <w:lang w:val="fr-FR"/>
        </w:rPr>
      </w:pPr>
      <w:r w:rsidRPr="008441CE">
        <w:rPr>
          <w:b/>
          <w:bCs/>
          <w:color w:val="auto"/>
          <w:lang w:val="fr-FR"/>
        </w:rPr>
        <w:t xml:space="preserve">2.1. </w:t>
      </w:r>
      <w:proofErr w:type="spellStart"/>
      <w:r w:rsidRPr="008441CE">
        <w:rPr>
          <w:color w:val="auto"/>
          <w:lang w:val="fr-FR"/>
        </w:rPr>
        <w:t>Prețul</w:t>
      </w:r>
      <w:proofErr w:type="spellEnd"/>
      <w:r w:rsidRPr="008441CE">
        <w:rPr>
          <w:color w:val="auto"/>
          <w:lang w:val="fr-FR"/>
        </w:rPr>
        <w:t xml:space="preserve"> </w:t>
      </w:r>
      <w:proofErr w:type="spellStart"/>
      <w:r w:rsidRPr="008441CE">
        <w:rPr>
          <w:color w:val="auto"/>
          <w:lang w:val="fr-FR"/>
        </w:rPr>
        <w:t>prezentului</w:t>
      </w:r>
      <w:proofErr w:type="spellEnd"/>
      <w:r w:rsidRPr="008441CE">
        <w:rPr>
          <w:color w:val="auto"/>
          <w:lang w:val="fr-FR"/>
        </w:rPr>
        <w:t xml:space="preserve"> </w:t>
      </w:r>
      <w:proofErr w:type="spellStart"/>
      <w:r w:rsidRPr="008441CE">
        <w:rPr>
          <w:color w:val="auto"/>
          <w:lang w:val="fr-FR"/>
        </w:rPr>
        <w:t>contract</w:t>
      </w:r>
      <w:proofErr w:type="spellEnd"/>
      <w:r w:rsidRPr="008441CE">
        <w:rPr>
          <w:color w:val="auto"/>
          <w:lang w:val="fr-FR"/>
        </w:rPr>
        <w:t xml:space="preserve"> </w:t>
      </w:r>
      <w:proofErr w:type="spellStart"/>
      <w:r w:rsidRPr="008441CE">
        <w:rPr>
          <w:color w:val="auto"/>
          <w:lang w:val="fr-FR"/>
        </w:rPr>
        <w:t>îl</w:t>
      </w:r>
      <w:proofErr w:type="spellEnd"/>
      <w:r w:rsidRPr="008441CE">
        <w:rPr>
          <w:color w:val="auto"/>
          <w:lang w:val="fr-FR"/>
        </w:rPr>
        <w:t xml:space="preserve"> </w:t>
      </w:r>
      <w:proofErr w:type="spellStart"/>
      <w:r w:rsidRPr="008441CE">
        <w:rPr>
          <w:color w:val="auto"/>
          <w:lang w:val="fr-FR"/>
        </w:rPr>
        <w:t>reprezintă</w:t>
      </w:r>
      <w:proofErr w:type="spellEnd"/>
      <w:r w:rsidRPr="008441CE">
        <w:rPr>
          <w:color w:val="auto"/>
          <w:lang w:val="fr-FR"/>
        </w:rPr>
        <w:t xml:space="preserve"> </w:t>
      </w:r>
      <w:proofErr w:type="spellStart"/>
      <w:r w:rsidRPr="008441CE">
        <w:rPr>
          <w:color w:val="auto"/>
          <w:lang w:val="fr-FR"/>
        </w:rPr>
        <w:t>suma</w:t>
      </w:r>
      <w:proofErr w:type="spellEnd"/>
      <w:r w:rsidRPr="008441CE">
        <w:rPr>
          <w:color w:val="auto"/>
          <w:lang w:val="fr-FR"/>
        </w:rPr>
        <w:t xml:space="preserve"> de ..........................lei </w:t>
      </w:r>
      <w:proofErr w:type="spellStart"/>
      <w:r w:rsidRPr="008441CE">
        <w:rPr>
          <w:color w:val="auto"/>
          <w:lang w:val="fr-FR"/>
        </w:rPr>
        <w:t>fără</w:t>
      </w:r>
      <w:proofErr w:type="spellEnd"/>
      <w:r w:rsidRPr="008441CE">
        <w:rPr>
          <w:color w:val="auto"/>
          <w:lang w:val="fr-FR"/>
        </w:rPr>
        <w:t xml:space="preserve"> TVA la care se </w:t>
      </w:r>
      <w:proofErr w:type="spellStart"/>
      <w:r w:rsidRPr="008441CE">
        <w:rPr>
          <w:color w:val="auto"/>
          <w:lang w:val="fr-FR"/>
        </w:rPr>
        <w:t>adaugă</w:t>
      </w:r>
      <w:proofErr w:type="spellEnd"/>
      <w:r w:rsidRPr="008441CE">
        <w:rPr>
          <w:color w:val="auto"/>
          <w:lang w:val="fr-FR"/>
        </w:rPr>
        <w:t xml:space="preserve"> TVA </w:t>
      </w:r>
      <w:proofErr w:type="spellStart"/>
      <w:r w:rsidR="00CB77B2" w:rsidRPr="008441CE">
        <w:rPr>
          <w:color w:val="auto"/>
          <w:lang w:val="fr-FR"/>
        </w:rPr>
        <w:t>în</w:t>
      </w:r>
      <w:proofErr w:type="spellEnd"/>
      <w:r w:rsidR="00CB77B2" w:rsidRPr="008441CE">
        <w:rPr>
          <w:color w:val="auto"/>
          <w:lang w:val="fr-FR"/>
        </w:rPr>
        <w:t xml:space="preserve"> </w:t>
      </w:r>
      <w:proofErr w:type="spellStart"/>
      <w:r w:rsidR="00CB77B2" w:rsidRPr="008441CE">
        <w:rPr>
          <w:color w:val="auto"/>
          <w:lang w:val="fr-FR"/>
        </w:rPr>
        <w:t>valoare</w:t>
      </w:r>
      <w:proofErr w:type="spellEnd"/>
      <w:r w:rsidR="00CB77B2" w:rsidRPr="008441CE">
        <w:rPr>
          <w:color w:val="auto"/>
          <w:lang w:val="fr-FR"/>
        </w:rPr>
        <w:t xml:space="preserve"> de…</w:t>
      </w:r>
      <w:proofErr w:type="gramStart"/>
      <w:r w:rsidR="00CB77B2" w:rsidRPr="008441CE">
        <w:rPr>
          <w:color w:val="auto"/>
          <w:lang w:val="fr-FR"/>
        </w:rPr>
        <w:t>…….</w:t>
      </w:r>
      <w:proofErr w:type="gramEnd"/>
      <w:r w:rsidR="00CB77B2" w:rsidRPr="008441CE">
        <w:rPr>
          <w:color w:val="auto"/>
          <w:lang w:val="fr-FR"/>
        </w:rPr>
        <w:t>.</w:t>
      </w:r>
      <w:proofErr w:type="spellStart"/>
      <w:r w:rsidR="00CB77B2" w:rsidRPr="008441CE">
        <w:rPr>
          <w:color w:val="auto"/>
          <w:lang w:val="fr-FR"/>
        </w:rPr>
        <w:t>rezult</w:t>
      </w:r>
      <w:r w:rsidR="00CB77B2">
        <w:rPr>
          <w:color w:val="auto"/>
          <w:lang w:val="ro-RO"/>
        </w:rPr>
        <w:t>ând</w:t>
      </w:r>
      <w:proofErr w:type="spellEnd"/>
      <w:r w:rsidR="00CB77B2">
        <w:rPr>
          <w:color w:val="auto"/>
          <w:lang w:val="ro-RO"/>
        </w:rPr>
        <w:t xml:space="preserve"> suma totală de ........ lei cu TVA</w:t>
      </w:r>
      <w:r w:rsidR="00CB77B2" w:rsidRPr="008441CE">
        <w:rPr>
          <w:color w:val="auto"/>
          <w:lang w:val="fr-FR"/>
        </w:rPr>
        <w:t>.</w:t>
      </w:r>
      <w:r w:rsidRPr="008441CE">
        <w:rPr>
          <w:color w:val="auto"/>
          <w:lang w:val="fr-FR"/>
        </w:rPr>
        <w:t xml:space="preserve"> </w:t>
      </w:r>
    </w:p>
    <w:p w14:paraId="5C2F9B89" w14:textId="77777777" w:rsidR="002E06D4" w:rsidRPr="00CB77B2" w:rsidRDefault="002E06D4" w:rsidP="006E28DE">
      <w:pPr>
        <w:pStyle w:val="Default"/>
        <w:spacing w:line="276" w:lineRule="auto"/>
        <w:jc w:val="both"/>
        <w:rPr>
          <w:color w:val="auto"/>
        </w:rPr>
      </w:pPr>
      <w:r w:rsidRPr="00CB77B2">
        <w:rPr>
          <w:b/>
          <w:bCs/>
          <w:color w:val="auto"/>
        </w:rPr>
        <w:t xml:space="preserve">3. DURATA CONTRACTULUI </w:t>
      </w:r>
    </w:p>
    <w:p w14:paraId="296EC331" w14:textId="5629DCD3" w:rsidR="002E06D4" w:rsidRPr="00E567EB" w:rsidRDefault="002E06D4" w:rsidP="006E28DE">
      <w:pPr>
        <w:pStyle w:val="Default"/>
        <w:spacing w:line="276" w:lineRule="auto"/>
        <w:jc w:val="both"/>
        <w:rPr>
          <w:color w:val="auto"/>
          <w:lang w:val="fr-FR"/>
        </w:rPr>
      </w:pPr>
      <w:r w:rsidRPr="008441CE">
        <w:rPr>
          <w:b/>
          <w:bCs/>
          <w:color w:val="auto"/>
          <w:lang w:val="fr-FR"/>
        </w:rPr>
        <w:lastRenderedPageBreak/>
        <w:t xml:space="preserve">3.1. </w:t>
      </w:r>
      <w:proofErr w:type="spellStart"/>
      <w:r w:rsidRPr="008441CE">
        <w:rPr>
          <w:color w:val="auto"/>
          <w:lang w:val="fr-FR"/>
        </w:rPr>
        <w:t>Prestatorul</w:t>
      </w:r>
      <w:proofErr w:type="spellEnd"/>
      <w:r w:rsidRPr="008441CE">
        <w:rPr>
          <w:color w:val="auto"/>
          <w:lang w:val="fr-FR"/>
        </w:rPr>
        <w:t xml:space="preserve"> s</w:t>
      </w:r>
      <w:r w:rsidR="00CB77B2" w:rsidRPr="008441CE">
        <w:rPr>
          <w:color w:val="auto"/>
          <w:lang w:val="fr-FR"/>
        </w:rPr>
        <w:t xml:space="preserve">e </w:t>
      </w:r>
      <w:proofErr w:type="spellStart"/>
      <w:r w:rsidR="00CB77B2" w:rsidRPr="008441CE">
        <w:rPr>
          <w:color w:val="auto"/>
          <w:lang w:val="fr-FR"/>
        </w:rPr>
        <w:t>obligă</w:t>
      </w:r>
      <w:proofErr w:type="spellEnd"/>
      <w:r w:rsidR="00CB77B2" w:rsidRPr="008441CE">
        <w:rPr>
          <w:color w:val="auto"/>
          <w:lang w:val="fr-FR"/>
        </w:rPr>
        <w:t xml:space="preserve"> </w:t>
      </w:r>
      <w:proofErr w:type="spellStart"/>
      <w:r w:rsidR="00CB77B2" w:rsidRPr="008441CE">
        <w:rPr>
          <w:color w:val="auto"/>
          <w:lang w:val="fr-FR"/>
        </w:rPr>
        <w:t>să</w:t>
      </w:r>
      <w:proofErr w:type="spellEnd"/>
      <w:r w:rsidR="00CB77B2" w:rsidRPr="008441CE">
        <w:rPr>
          <w:color w:val="auto"/>
          <w:lang w:val="fr-FR"/>
        </w:rPr>
        <w:t xml:space="preserve"> </w:t>
      </w:r>
      <w:proofErr w:type="spellStart"/>
      <w:r w:rsidR="00CB77B2" w:rsidRPr="008441CE">
        <w:rPr>
          <w:color w:val="auto"/>
          <w:lang w:val="fr-FR"/>
        </w:rPr>
        <w:t>presteze</w:t>
      </w:r>
      <w:proofErr w:type="spellEnd"/>
      <w:r w:rsidR="00CB77B2" w:rsidRPr="008441CE">
        <w:rPr>
          <w:color w:val="auto"/>
          <w:lang w:val="fr-FR"/>
        </w:rPr>
        <w:t xml:space="preserve"> </w:t>
      </w:r>
      <w:proofErr w:type="spellStart"/>
      <w:r w:rsidR="00CB77B2" w:rsidRPr="008441CE">
        <w:rPr>
          <w:color w:val="auto"/>
          <w:lang w:val="fr-FR"/>
        </w:rPr>
        <w:t>serviciile</w:t>
      </w:r>
      <w:proofErr w:type="spellEnd"/>
      <w:r w:rsidR="00CB77B2" w:rsidRPr="008441CE">
        <w:rPr>
          <w:color w:val="auto"/>
          <w:lang w:val="fr-FR"/>
        </w:rPr>
        <w:t xml:space="preserve"> </w:t>
      </w:r>
      <w:proofErr w:type="spellStart"/>
      <w:r w:rsidRPr="008441CE">
        <w:rPr>
          <w:color w:val="auto"/>
          <w:lang w:val="fr-FR"/>
        </w:rPr>
        <w:t>în</w:t>
      </w:r>
      <w:proofErr w:type="spellEnd"/>
      <w:r w:rsidRPr="008441CE">
        <w:rPr>
          <w:color w:val="auto"/>
          <w:lang w:val="fr-FR"/>
        </w:rPr>
        <w:t xml:space="preserve"> </w:t>
      </w:r>
      <w:proofErr w:type="spellStart"/>
      <w:r w:rsidRPr="008441CE">
        <w:rPr>
          <w:color w:val="auto"/>
          <w:lang w:val="fr-FR"/>
        </w:rPr>
        <w:t>termen</w:t>
      </w:r>
      <w:proofErr w:type="spellEnd"/>
      <w:r w:rsidRPr="008441CE">
        <w:rPr>
          <w:color w:val="auto"/>
          <w:lang w:val="fr-FR"/>
        </w:rPr>
        <w:t xml:space="preserve"> de</w:t>
      </w:r>
      <w:r w:rsidR="00F7264B">
        <w:rPr>
          <w:color w:val="auto"/>
          <w:lang w:val="fr-FR"/>
        </w:rPr>
        <w:t xml:space="preserve"> </w:t>
      </w:r>
      <w:del w:id="1" w:author="irina parlog" w:date="2026-01-20T10:36:00Z">
        <w:r w:rsidR="00F7264B" w:rsidDel="00A06750">
          <w:rPr>
            <w:color w:val="auto"/>
            <w:lang w:val="fr-FR"/>
          </w:rPr>
          <w:delText>_____</w:delText>
        </w:r>
        <w:r w:rsidRPr="008441CE" w:rsidDel="00A06750">
          <w:rPr>
            <w:b/>
            <w:bCs/>
            <w:color w:val="auto"/>
            <w:lang w:val="fr-FR"/>
          </w:rPr>
          <w:delText xml:space="preserve"> </w:delText>
        </w:r>
      </w:del>
      <w:ins w:id="2" w:author="irina parlog" w:date="2026-01-20T10:36:00Z">
        <w:r w:rsidR="00A06750">
          <w:rPr>
            <w:color w:val="auto"/>
            <w:lang w:val="fr-FR"/>
          </w:rPr>
          <w:t xml:space="preserve">60 de </w:t>
        </w:r>
        <w:proofErr w:type="spellStart"/>
        <w:r w:rsidR="00A06750">
          <w:rPr>
            <w:color w:val="auto"/>
            <w:lang w:val="fr-FR"/>
          </w:rPr>
          <w:t>zile</w:t>
        </w:r>
        <w:proofErr w:type="spellEnd"/>
        <w:r w:rsidR="00A06750" w:rsidRPr="008441CE">
          <w:rPr>
            <w:b/>
            <w:bCs/>
            <w:color w:val="auto"/>
            <w:lang w:val="fr-FR"/>
          </w:rPr>
          <w:t xml:space="preserve"> </w:t>
        </w:r>
      </w:ins>
      <w:r w:rsidRPr="008441CE">
        <w:rPr>
          <w:color w:val="auto"/>
          <w:lang w:val="fr-FR"/>
        </w:rPr>
        <w:t xml:space="preserve">de la data </w:t>
      </w:r>
      <w:proofErr w:type="spellStart"/>
      <w:r w:rsidRPr="008441CE">
        <w:rPr>
          <w:color w:val="auto"/>
          <w:lang w:val="fr-FR"/>
        </w:rPr>
        <w:t>notificată</w:t>
      </w:r>
      <w:proofErr w:type="spellEnd"/>
      <w:r w:rsidRPr="008441CE">
        <w:rPr>
          <w:color w:val="auto"/>
          <w:lang w:val="fr-FR"/>
        </w:rPr>
        <w:t xml:space="preserve"> de </w:t>
      </w:r>
      <w:proofErr w:type="spellStart"/>
      <w:r w:rsidRPr="008441CE">
        <w:rPr>
          <w:color w:val="auto"/>
          <w:lang w:val="fr-FR"/>
        </w:rPr>
        <w:t>către</w:t>
      </w:r>
      <w:proofErr w:type="spellEnd"/>
      <w:r w:rsidRPr="008441CE">
        <w:rPr>
          <w:color w:val="auto"/>
          <w:lang w:val="fr-FR"/>
        </w:rPr>
        <w:t xml:space="preserve"> </w:t>
      </w:r>
      <w:proofErr w:type="spellStart"/>
      <w:r w:rsidRPr="008441CE">
        <w:rPr>
          <w:color w:val="auto"/>
          <w:lang w:val="fr-FR"/>
        </w:rPr>
        <w:t>Achizitor</w:t>
      </w:r>
      <w:proofErr w:type="spellEnd"/>
      <w:r w:rsidRPr="008441CE">
        <w:rPr>
          <w:color w:val="auto"/>
          <w:lang w:val="fr-FR"/>
        </w:rPr>
        <w:t xml:space="preserve"> </w:t>
      </w:r>
      <w:proofErr w:type="spellStart"/>
      <w:r w:rsidRPr="008441CE">
        <w:rPr>
          <w:color w:val="auto"/>
          <w:lang w:val="fr-FR"/>
        </w:rPr>
        <w:t>cu</w:t>
      </w:r>
      <w:proofErr w:type="spellEnd"/>
      <w:r w:rsidRPr="008441CE">
        <w:rPr>
          <w:color w:val="auto"/>
          <w:lang w:val="fr-FR"/>
        </w:rPr>
        <w:t xml:space="preserve"> </w:t>
      </w:r>
      <w:proofErr w:type="spellStart"/>
      <w:r w:rsidRPr="008441CE">
        <w:rPr>
          <w:color w:val="auto"/>
          <w:lang w:val="fr-FR"/>
        </w:rPr>
        <w:t>privire</w:t>
      </w:r>
      <w:proofErr w:type="spellEnd"/>
      <w:r w:rsidRPr="008441CE">
        <w:rPr>
          <w:color w:val="auto"/>
          <w:lang w:val="fr-FR"/>
        </w:rPr>
        <w:t xml:space="preserve"> la </w:t>
      </w:r>
      <w:proofErr w:type="spellStart"/>
      <w:r w:rsidRPr="008441CE">
        <w:rPr>
          <w:color w:val="auto"/>
          <w:lang w:val="fr-FR"/>
        </w:rPr>
        <w:t>începerea</w:t>
      </w:r>
      <w:proofErr w:type="spellEnd"/>
      <w:r w:rsidRPr="008441CE">
        <w:rPr>
          <w:color w:val="auto"/>
          <w:lang w:val="fr-FR"/>
        </w:rPr>
        <w:t xml:space="preserve"> </w:t>
      </w:r>
      <w:proofErr w:type="spellStart"/>
      <w:r w:rsidRPr="008441CE">
        <w:rPr>
          <w:color w:val="auto"/>
          <w:lang w:val="fr-FR"/>
        </w:rPr>
        <w:t>serviciilor</w:t>
      </w:r>
      <w:proofErr w:type="spellEnd"/>
      <w:r w:rsidRPr="008441CE">
        <w:rPr>
          <w:color w:val="auto"/>
          <w:lang w:val="fr-FR"/>
        </w:rPr>
        <w:t xml:space="preserve"> </w:t>
      </w:r>
      <w:proofErr w:type="spellStart"/>
      <w:r w:rsidRPr="008441CE">
        <w:rPr>
          <w:color w:val="auto"/>
          <w:lang w:val="fr-FR"/>
        </w:rPr>
        <w:t>și</w:t>
      </w:r>
      <w:proofErr w:type="spellEnd"/>
      <w:r w:rsidRPr="008441CE">
        <w:rPr>
          <w:color w:val="auto"/>
          <w:lang w:val="fr-FR"/>
        </w:rPr>
        <w:t xml:space="preserve"> </w:t>
      </w:r>
      <w:proofErr w:type="spellStart"/>
      <w:r w:rsidRPr="008441CE">
        <w:rPr>
          <w:color w:val="auto"/>
          <w:lang w:val="fr-FR"/>
        </w:rPr>
        <w:t>în</w:t>
      </w:r>
      <w:proofErr w:type="spellEnd"/>
      <w:r w:rsidRPr="008441CE">
        <w:rPr>
          <w:color w:val="auto"/>
          <w:lang w:val="fr-FR"/>
        </w:rPr>
        <w:t xml:space="preserve"> </w:t>
      </w:r>
      <w:proofErr w:type="spellStart"/>
      <w:r w:rsidRPr="008441CE">
        <w:rPr>
          <w:color w:val="auto"/>
          <w:lang w:val="fr-FR"/>
        </w:rPr>
        <w:t>conformitate</w:t>
      </w:r>
      <w:proofErr w:type="spellEnd"/>
      <w:r w:rsidRPr="008441CE">
        <w:rPr>
          <w:color w:val="auto"/>
          <w:lang w:val="fr-FR"/>
        </w:rPr>
        <w:t xml:space="preserve"> </w:t>
      </w:r>
      <w:proofErr w:type="spellStart"/>
      <w:r w:rsidRPr="008441CE">
        <w:rPr>
          <w:color w:val="auto"/>
          <w:lang w:val="fr-FR"/>
        </w:rPr>
        <w:t>cu</w:t>
      </w:r>
      <w:proofErr w:type="spellEnd"/>
      <w:r w:rsidRPr="008441CE">
        <w:rPr>
          <w:color w:val="auto"/>
          <w:lang w:val="fr-FR"/>
        </w:rPr>
        <w:t xml:space="preserve"> </w:t>
      </w:r>
      <w:proofErr w:type="spellStart"/>
      <w:r w:rsidRPr="008441CE">
        <w:rPr>
          <w:color w:val="auto"/>
          <w:lang w:val="fr-FR"/>
        </w:rPr>
        <w:t>graficul</w:t>
      </w:r>
      <w:proofErr w:type="spellEnd"/>
      <w:r w:rsidRPr="008441CE">
        <w:rPr>
          <w:color w:val="auto"/>
          <w:lang w:val="fr-FR"/>
        </w:rPr>
        <w:t xml:space="preserve"> de </w:t>
      </w:r>
      <w:proofErr w:type="spellStart"/>
      <w:r w:rsidRPr="008441CE">
        <w:rPr>
          <w:color w:val="auto"/>
          <w:lang w:val="fr-FR"/>
        </w:rPr>
        <w:t>prestare</w:t>
      </w:r>
      <w:proofErr w:type="spellEnd"/>
      <w:r w:rsidRPr="008441CE">
        <w:rPr>
          <w:color w:val="auto"/>
          <w:lang w:val="fr-FR"/>
        </w:rPr>
        <w:t xml:space="preserve"> </w:t>
      </w:r>
      <w:proofErr w:type="spellStart"/>
      <w:r w:rsidRPr="008441CE">
        <w:rPr>
          <w:color w:val="auto"/>
          <w:lang w:val="fr-FR"/>
        </w:rPr>
        <w:t>anexat</w:t>
      </w:r>
      <w:proofErr w:type="spellEnd"/>
      <w:r w:rsidRPr="008441CE">
        <w:rPr>
          <w:color w:val="auto"/>
          <w:lang w:val="fr-FR"/>
        </w:rPr>
        <w:t xml:space="preserve">. </w:t>
      </w:r>
      <w:r w:rsidRPr="00E567EB">
        <w:rPr>
          <w:color w:val="auto"/>
          <w:lang w:val="fr-FR"/>
        </w:rPr>
        <w:t xml:space="preserve">* </w:t>
      </w:r>
      <w:r w:rsidRPr="00E567EB">
        <w:rPr>
          <w:i/>
          <w:iCs/>
          <w:color w:val="auto"/>
          <w:lang w:val="fr-FR"/>
        </w:rPr>
        <w:t xml:space="preserve">La </w:t>
      </w:r>
      <w:proofErr w:type="spellStart"/>
      <w:r w:rsidRPr="00E567EB">
        <w:rPr>
          <w:i/>
          <w:iCs/>
          <w:color w:val="auto"/>
          <w:lang w:val="fr-FR"/>
        </w:rPr>
        <w:t>această</w:t>
      </w:r>
      <w:proofErr w:type="spellEnd"/>
      <w:r w:rsidRPr="00E567EB">
        <w:rPr>
          <w:i/>
          <w:iCs/>
          <w:color w:val="auto"/>
          <w:lang w:val="fr-FR"/>
        </w:rPr>
        <w:t xml:space="preserve"> </w:t>
      </w:r>
      <w:proofErr w:type="spellStart"/>
      <w:r w:rsidRPr="00E567EB">
        <w:rPr>
          <w:i/>
          <w:iCs/>
          <w:color w:val="auto"/>
          <w:lang w:val="fr-FR"/>
        </w:rPr>
        <w:t>sectiune</w:t>
      </w:r>
      <w:proofErr w:type="spellEnd"/>
      <w:r w:rsidRPr="00E567EB">
        <w:rPr>
          <w:i/>
          <w:iCs/>
          <w:color w:val="auto"/>
          <w:lang w:val="fr-FR"/>
        </w:rPr>
        <w:t xml:space="preserve"> </w:t>
      </w:r>
      <w:proofErr w:type="spellStart"/>
      <w:r w:rsidRPr="00E567EB">
        <w:rPr>
          <w:i/>
          <w:iCs/>
          <w:color w:val="auto"/>
          <w:lang w:val="fr-FR"/>
        </w:rPr>
        <w:t>fiecare</w:t>
      </w:r>
      <w:proofErr w:type="spellEnd"/>
      <w:r w:rsidRPr="00E567EB">
        <w:rPr>
          <w:i/>
          <w:iCs/>
          <w:color w:val="auto"/>
          <w:lang w:val="fr-FR"/>
        </w:rPr>
        <w:t xml:space="preserve"> </w:t>
      </w:r>
      <w:proofErr w:type="spellStart"/>
      <w:r w:rsidRPr="00E567EB">
        <w:rPr>
          <w:i/>
          <w:iCs/>
          <w:color w:val="auto"/>
          <w:lang w:val="fr-FR"/>
        </w:rPr>
        <w:t>autoritate</w:t>
      </w:r>
      <w:proofErr w:type="spellEnd"/>
      <w:r w:rsidRPr="00E567EB">
        <w:rPr>
          <w:i/>
          <w:iCs/>
          <w:color w:val="auto"/>
          <w:lang w:val="fr-FR"/>
        </w:rPr>
        <w:t xml:space="preserve"> </w:t>
      </w:r>
      <w:proofErr w:type="spellStart"/>
      <w:r w:rsidRPr="00E567EB">
        <w:rPr>
          <w:i/>
          <w:iCs/>
          <w:color w:val="auto"/>
          <w:lang w:val="fr-FR"/>
        </w:rPr>
        <w:t>contractantă</w:t>
      </w:r>
      <w:proofErr w:type="spellEnd"/>
      <w:r w:rsidRPr="00E567EB">
        <w:rPr>
          <w:i/>
          <w:iCs/>
          <w:color w:val="auto"/>
          <w:lang w:val="fr-FR"/>
        </w:rPr>
        <w:t xml:space="preserve"> va </w:t>
      </w:r>
      <w:proofErr w:type="spellStart"/>
      <w:r w:rsidRPr="00E567EB">
        <w:rPr>
          <w:i/>
          <w:iCs/>
          <w:color w:val="auto"/>
          <w:lang w:val="fr-FR"/>
        </w:rPr>
        <w:t>completa</w:t>
      </w:r>
      <w:proofErr w:type="spellEnd"/>
      <w:r w:rsidRPr="00E567EB">
        <w:rPr>
          <w:i/>
          <w:iCs/>
          <w:color w:val="auto"/>
          <w:lang w:val="fr-FR"/>
        </w:rPr>
        <w:t xml:space="preserve"> </w:t>
      </w:r>
      <w:proofErr w:type="spellStart"/>
      <w:r w:rsidRPr="00E567EB">
        <w:rPr>
          <w:i/>
          <w:iCs/>
          <w:color w:val="auto"/>
          <w:lang w:val="fr-FR"/>
        </w:rPr>
        <w:t>fazele</w:t>
      </w:r>
      <w:proofErr w:type="spellEnd"/>
      <w:r w:rsidRPr="00E567EB">
        <w:rPr>
          <w:i/>
          <w:iCs/>
          <w:color w:val="auto"/>
          <w:lang w:val="fr-FR"/>
        </w:rPr>
        <w:t xml:space="preserve"> </w:t>
      </w:r>
      <w:proofErr w:type="spellStart"/>
      <w:r w:rsidRPr="00E567EB">
        <w:rPr>
          <w:i/>
          <w:iCs/>
          <w:color w:val="auto"/>
          <w:lang w:val="fr-FR"/>
        </w:rPr>
        <w:t>și</w:t>
      </w:r>
      <w:proofErr w:type="spellEnd"/>
      <w:r w:rsidRPr="00E567EB">
        <w:rPr>
          <w:i/>
          <w:iCs/>
          <w:color w:val="auto"/>
          <w:lang w:val="fr-FR"/>
        </w:rPr>
        <w:t xml:space="preserve"> </w:t>
      </w:r>
      <w:proofErr w:type="spellStart"/>
      <w:r w:rsidRPr="00E567EB">
        <w:rPr>
          <w:i/>
          <w:iCs/>
          <w:color w:val="auto"/>
          <w:lang w:val="fr-FR"/>
        </w:rPr>
        <w:t>termenele</w:t>
      </w:r>
      <w:proofErr w:type="spellEnd"/>
      <w:r w:rsidRPr="00E567EB">
        <w:rPr>
          <w:i/>
          <w:iCs/>
          <w:color w:val="auto"/>
          <w:lang w:val="fr-FR"/>
        </w:rPr>
        <w:t xml:space="preserve"> </w:t>
      </w:r>
      <w:proofErr w:type="spellStart"/>
      <w:r w:rsidRPr="00E567EB">
        <w:rPr>
          <w:i/>
          <w:iCs/>
          <w:color w:val="auto"/>
          <w:lang w:val="fr-FR"/>
        </w:rPr>
        <w:t>aferente</w:t>
      </w:r>
      <w:proofErr w:type="spellEnd"/>
      <w:r w:rsidRPr="00E567EB">
        <w:rPr>
          <w:i/>
          <w:iCs/>
          <w:color w:val="auto"/>
          <w:lang w:val="fr-FR"/>
        </w:rPr>
        <w:t xml:space="preserve"> </w:t>
      </w:r>
      <w:proofErr w:type="spellStart"/>
      <w:r w:rsidRPr="00E567EB">
        <w:rPr>
          <w:i/>
          <w:iCs/>
          <w:color w:val="auto"/>
          <w:lang w:val="fr-FR"/>
        </w:rPr>
        <w:t>realizării</w:t>
      </w:r>
      <w:proofErr w:type="spellEnd"/>
      <w:r w:rsidRPr="00E567EB">
        <w:rPr>
          <w:i/>
          <w:iCs/>
          <w:color w:val="auto"/>
          <w:lang w:val="fr-FR"/>
        </w:rPr>
        <w:t xml:space="preserve"> </w:t>
      </w:r>
      <w:proofErr w:type="spellStart"/>
      <w:proofErr w:type="gramStart"/>
      <w:r w:rsidRPr="00E567EB">
        <w:rPr>
          <w:i/>
          <w:iCs/>
          <w:color w:val="auto"/>
          <w:lang w:val="fr-FR"/>
        </w:rPr>
        <w:t>acestora</w:t>
      </w:r>
      <w:proofErr w:type="spellEnd"/>
      <w:proofErr w:type="gramEnd"/>
      <w:r w:rsidRPr="00E567EB">
        <w:rPr>
          <w:i/>
          <w:iCs/>
          <w:color w:val="auto"/>
          <w:lang w:val="fr-FR"/>
        </w:rPr>
        <w:t xml:space="preserve"> </w:t>
      </w:r>
      <w:proofErr w:type="spellStart"/>
      <w:r w:rsidRPr="00E567EB">
        <w:rPr>
          <w:i/>
          <w:iCs/>
          <w:color w:val="auto"/>
          <w:lang w:val="fr-FR"/>
        </w:rPr>
        <w:t>conform</w:t>
      </w:r>
      <w:proofErr w:type="spellEnd"/>
      <w:r w:rsidRPr="00E567EB">
        <w:rPr>
          <w:i/>
          <w:iCs/>
          <w:color w:val="auto"/>
          <w:lang w:val="fr-FR"/>
        </w:rPr>
        <w:t xml:space="preserve"> </w:t>
      </w:r>
      <w:proofErr w:type="spellStart"/>
      <w:r w:rsidRPr="00E567EB">
        <w:rPr>
          <w:i/>
          <w:iCs/>
          <w:color w:val="auto"/>
          <w:lang w:val="fr-FR"/>
        </w:rPr>
        <w:t>documentației</w:t>
      </w:r>
      <w:proofErr w:type="spellEnd"/>
      <w:r w:rsidRPr="00E567EB">
        <w:rPr>
          <w:i/>
          <w:iCs/>
          <w:color w:val="auto"/>
          <w:lang w:val="fr-FR"/>
        </w:rPr>
        <w:t xml:space="preserve"> de </w:t>
      </w:r>
      <w:proofErr w:type="spellStart"/>
      <w:r w:rsidRPr="00E567EB">
        <w:rPr>
          <w:i/>
          <w:iCs/>
          <w:color w:val="auto"/>
          <w:lang w:val="fr-FR"/>
        </w:rPr>
        <w:t>atribuire</w:t>
      </w:r>
      <w:proofErr w:type="spellEnd"/>
      <w:r w:rsidRPr="00E567EB">
        <w:rPr>
          <w:color w:val="auto"/>
          <w:lang w:val="fr-FR"/>
        </w:rPr>
        <w:t xml:space="preserve">. </w:t>
      </w:r>
    </w:p>
    <w:p w14:paraId="19430246" w14:textId="701AD356" w:rsidR="00C03F62" w:rsidRPr="004C3DA1" w:rsidRDefault="00C03F62" w:rsidP="006E28DE">
      <w:pPr>
        <w:pStyle w:val="Default"/>
        <w:spacing w:line="276" w:lineRule="auto"/>
        <w:jc w:val="both"/>
        <w:rPr>
          <w:color w:val="auto"/>
          <w:lang w:val="fr-FR"/>
        </w:rPr>
      </w:pPr>
      <w:r w:rsidRPr="00E567EB">
        <w:rPr>
          <w:b/>
          <w:color w:val="auto"/>
          <w:lang w:val="fr-FR"/>
        </w:rPr>
        <w:t xml:space="preserve">3.2 </w:t>
      </w:r>
      <w:proofErr w:type="spellStart"/>
      <w:r w:rsidRPr="00E567EB">
        <w:rPr>
          <w:color w:val="auto"/>
          <w:lang w:val="fr-FR"/>
        </w:rPr>
        <w:t>Prezentul</w:t>
      </w:r>
      <w:proofErr w:type="spellEnd"/>
      <w:r w:rsidRPr="00E567EB">
        <w:rPr>
          <w:color w:val="auto"/>
          <w:lang w:val="fr-FR"/>
        </w:rPr>
        <w:t xml:space="preserve"> </w:t>
      </w:r>
      <w:proofErr w:type="spellStart"/>
      <w:r w:rsidRPr="00E567EB">
        <w:rPr>
          <w:color w:val="auto"/>
          <w:lang w:val="fr-FR"/>
        </w:rPr>
        <w:t>contract</w:t>
      </w:r>
      <w:proofErr w:type="spellEnd"/>
      <w:r w:rsidRPr="00E567EB">
        <w:rPr>
          <w:color w:val="auto"/>
          <w:lang w:val="fr-FR"/>
        </w:rPr>
        <w:t xml:space="preserve"> </w:t>
      </w:r>
      <w:proofErr w:type="spellStart"/>
      <w:r w:rsidRPr="00E567EB">
        <w:rPr>
          <w:color w:val="auto"/>
          <w:lang w:val="fr-FR"/>
        </w:rPr>
        <w:t>intră</w:t>
      </w:r>
      <w:proofErr w:type="spellEnd"/>
      <w:r w:rsidRPr="00E567EB">
        <w:rPr>
          <w:color w:val="auto"/>
          <w:lang w:val="fr-FR"/>
        </w:rPr>
        <w:t xml:space="preserve"> </w:t>
      </w:r>
      <w:proofErr w:type="spellStart"/>
      <w:r w:rsidRPr="00E567EB">
        <w:rPr>
          <w:color w:val="auto"/>
          <w:lang w:val="fr-FR"/>
        </w:rPr>
        <w:t>în</w:t>
      </w:r>
      <w:proofErr w:type="spellEnd"/>
      <w:r w:rsidRPr="00E567EB">
        <w:rPr>
          <w:color w:val="auto"/>
          <w:lang w:val="fr-FR"/>
        </w:rPr>
        <w:t xml:space="preserve"> </w:t>
      </w:r>
      <w:proofErr w:type="spellStart"/>
      <w:r w:rsidRPr="00E567EB">
        <w:rPr>
          <w:color w:val="auto"/>
          <w:lang w:val="fr-FR"/>
        </w:rPr>
        <w:t>vigoare</w:t>
      </w:r>
      <w:proofErr w:type="spellEnd"/>
      <w:r w:rsidRPr="00E567EB">
        <w:rPr>
          <w:color w:val="auto"/>
          <w:lang w:val="fr-FR"/>
        </w:rPr>
        <w:t xml:space="preserve"> la data </w:t>
      </w:r>
      <w:proofErr w:type="spellStart"/>
      <w:r w:rsidRPr="00E567EB">
        <w:rPr>
          <w:color w:val="auto"/>
          <w:lang w:val="fr-FR"/>
        </w:rPr>
        <w:t>semnării</w:t>
      </w:r>
      <w:proofErr w:type="spellEnd"/>
      <w:r w:rsidRPr="00E567EB">
        <w:rPr>
          <w:color w:val="auto"/>
          <w:lang w:val="fr-FR"/>
        </w:rPr>
        <w:t xml:space="preserve"> de </w:t>
      </w:r>
      <w:proofErr w:type="spellStart"/>
      <w:r w:rsidRPr="00E567EB">
        <w:rPr>
          <w:color w:val="auto"/>
          <w:lang w:val="fr-FR"/>
        </w:rPr>
        <w:t>către</w:t>
      </w:r>
      <w:proofErr w:type="spellEnd"/>
      <w:r w:rsidRPr="00E567EB">
        <w:rPr>
          <w:color w:val="auto"/>
          <w:lang w:val="fr-FR"/>
        </w:rPr>
        <w:t xml:space="preserve"> </w:t>
      </w:r>
      <w:proofErr w:type="spellStart"/>
      <w:r w:rsidRPr="00E567EB">
        <w:rPr>
          <w:color w:val="auto"/>
          <w:lang w:val="fr-FR"/>
        </w:rPr>
        <w:t>ambele</w:t>
      </w:r>
      <w:proofErr w:type="spellEnd"/>
      <w:r w:rsidRPr="00E567EB">
        <w:rPr>
          <w:color w:val="auto"/>
          <w:lang w:val="fr-FR"/>
        </w:rPr>
        <w:t xml:space="preserve"> </w:t>
      </w:r>
      <w:proofErr w:type="spellStart"/>
      <w:r w:rsidRPr="00E567EB">
        <w:rPr>
          <w:color w:val="auto"/>
          <w:lang w:val="fr-FR"/>
        </w:rPr>
        <w:t>părți</w:t>
      </w:r>
      <w:proofErr w:type="spellEnd"/>
      <w:r w:rsidRPr="00E567EB">
        <w:rPr>
          <w:color w:val="auto"/>
          <w:lang w:val="fr-FR"/>
        </w:rPr>
        <w:t xml:space="preserve"> </w:t>
      </w:r>
      <w:proofErr w:type="spellStart"/>
      <w:r w:rsidRPr="00E567EB">
        <w:rPr>
          <w:color w:val="auto"/>
          <w:lang w:val="fr-FR"/>
        </w:rPr>
        <w:t>și</w:t>
      </w:r>
      <w:proofErr w:type="spellEnd"/>
      <w:r w:rsidRPr="00E567EB">
        <w:rPr>
          <w:color w:val="auto"/>
          <w:lang w:val="fr-FR"/>
        </w:rPr>
        <w:t xml:space="preserve"> </w:t>
      </w:r>
      <w:proofErr w:type="spellStart"/>
      <w:r w:rsidRPr="00E567EB">
        <w:rPr>
          <w:color w:val="auto"/>
          <w:lang w:val="fr-FR"/>
        </w:rPr>
        <w:t>durează</w:t>
      </w:r>
      <w:proofErr w:type="spellEnd"/>
      <w:r w:rsidRPr="00E567EB">
        <w:rPr>
          <w:color w:val="auto"/>
          <w:lang w:val="fr-FR"/>
        </w:rPr>
        <w:t xml:space="preserve"> </w:t>
      </w:r>
      <w:proofErr w:type="spellStart"/>
      <w:r w:rsidRPr="00E567EB">
        <w:rPr>
          <w:color w:val="auto"/>
          <w:lang w:val="fr-FR"/>
        </w:rPr>
        <w:t>până</w:t>
      </w:r>
      <w:proofErr w:type="spellEnd"/>
      <w:r w:rsidRPr="00E567EB">
        <w:rPr>
          <w:color w:val="auto"/>
          <w:lang w:val="fr-FR"/>
        </w:rPr>
        <w:t xml:space="preserve"> la </w:t>
      </w:r>
      <w:proofErr w:type="spellStart"/>
      <w:r w:rsidRPr="004C3DA1">
        <w:rPr>
          <w:color w:val="auto"/>
          <w:lang w:val="fr-FR"/>
        </w:rPr>
        <w:t>finalizarea</w:t>
      </w:r>
      <w:proofErr w:type="spellEnd"/>
      <w:r w:rsidRPr="004C3DA1">
        <w:rPr>
          <w:color w:val="auto"/>
          <w:lang w:val="fr-FR"/>
        </w:rPr>
        <w:t xml:space="preserve"> </w:t>
      </w:r>
      <w:proofErr w:type="spellStart"/>
      <w:r w:rsidR="00D84F11" w:rsidRPr="004C3DA1">
        <w:rPr>
          <w:color w:val="auto"/>
          <w:lang w:val="pt-BR"/>
        </w:rPr>
        <w:t>implementarii</w:t>
      </w:r>
      <w:proofErr w:type="spellEnd"/>
      <w:r w:rsidR="00D84F11" w:rsidRPr="004C3DA1">
        <w:rPr>
          <w:color w:val="auto"/>
          <w:lang w:val="pt-BR"/>
        </w:rPr>
        <w:t xml:space="preserve"> </w:t>
      </w:r>
      <w:proofErr w:type="spellStart"/>
      <w:r w:rsidR="00D84F11" w:rsidRPr="004C3DA1">
        <w:rPr>
          <w:color w:val="auto"/>
          <w:lang w:val="pt-BR"/>
        </w:rPr>
        <w:t>infrastructurii</w:t>
      </w:r>
      <w:proofErr w:type="spellEnd"/>
      <w:r w:rsidR="00D84F11" w:rsidRPr="004C3DA1">
        <w:rPr>
          <w:color w:val="auto"/>
          <w:lang w:val="pt-BR"/>
        </w:rPr>
        <w:t xml:space="preserve"> TIC</w:t>
      </w:r>
      <w:r w:rsidRPr="004C3DA1">
        <w:rPr>
          <w:color w:val="auto"/>
          <w:lang w:val="fr-FR"/>
        </w:rPr>
        <w:t xml:space="preserve">, dar nu mai </w:t>
      </w:r>
      <w:proofErr w:type="spellStart"/>
      <w:r w:rsidRPr="004C3DA1">
        <w:rPr>
          <w:color w:val="auto"/>
          <w:lang w:val="fr-FR"/>
        </w:rPr>
        <w:t>târziu</w:t>
      </w:r>
      <w:proofErr w:type="spellEnd"/>
      <w:r w:rsidRPr="004C3DA1">
        <w:rPr>
          <w:color w:val="auto"/>
          <w:lang w:val="fr-FR"/>
        </w:rPr>
        <w:t xml:space="preserve"> de data </w:t>
      </w:r>
      <w:proofErr w:type="spellStart"/>
      <w:r w:rsidRPr="004C3DA1">
        <w:rPr>
          <w:color w:val="auto"/>
          <w:lang w:val="fr-FR"/>
        </w:rPr>
        <w:t>expirării</w:t>
      </w:r>
      <w:proofErr w:type="spellEnd"/>
      <w:r w:rsidRPr="004C3DA1">
        <w:rPr>
          <w:color w:val="auto"/>
          <w:lang w:val="fr-FR"/>
        </w:rPr>
        <w:t xml:space="preserve"> </w:t>
      </w:r>
      <w:proofErr w:type="spellStart"/>
      <w:r w:rsidRPr="004C3DA1">
        <w:rPr>
          <w:color w:val="auto"/>
          <w:lang w:val="fr-FR"/>
        </w:rPr>
        <w:t>contractului</w:t>
      </w:r>
      <w:proofErr w:type="spellEnd"/>
      <w:r w:rsidRPr="004C3DA1">
        <w:rPr>
          <w:color w:val="auto"/>
          <w:lang w:val="fr-FR"/>
        </w:rPr>
        <w:t xml:space="preserve"> de </w:t>
      </w:r>
      <w:proofErr w:type="spellStart"/>
      <w:r w:rsidRPr="004C3DA1">
        <w:rPr>
          <w:color w:val="auto"/>
          <w:lang w:val="fr-FR"/>
        </w:rPr>
        <w:t>finanțare</w:t>
      </w:r>
      <w:proofErr w:type="spellEnd"/>
      <w:r w:rsidRPr="004C3DA1">
        <w:rPr>
          <w:color w:val="auto"/>
          <w:lang w:val="fr-FR"/>
        </w:rPr>
        <w:t xml:space="preserve">. </w:t>
      </w:r>
      <w:proofErr w:type="spellStart"/>
      <w:r w:rsidRPr="004C3DA1">
        <w:rPr>
          <w:color w:val="auto"/>
          <w:lang w:val="fr-FR"/>
        </w:rPr>
        <w:t>În</w:t>
      </w:r>
      <w:proofErr w:type="spellEnd"/>
      <w:r w:rsidRPr="004C3DA1">
        <w:rPr>
          <w:color w:val="auto"/>
          <w:lang w:val="fr-FR"/>
        </w:rPr>
        <w:t xml:space="preserve"> </w:t>
      </w:r>
      <w:proofErr w:type="spellStart"/>
      <w:r w:rsidRPr="004C3DA1">
        <w:rPr>
          <w:color w:val="auto"/>
          <w:lang w:val="fr-FR"/>
        </w:rPr>
        <w:t>caz</w:t>
      </w:r>
      <w:proofErr w:type="spellEnd"/>
      <w:r w:rsidRPr="004C3DA1">
        <w:rPr>
          <w:color w:val="auto"/>
          <w:lang w:val="fr-FR"/>
        </w:rPr>
        <w:t xml:space="preserve"> de </w:t>
      </w:r>
      <w:proofErr w:type="spellStart"/>
      <w:r w:rsidRPr="004C3DA1">
        <w:rPr>
          <w:color w:val="auto"/>
          <w:lang w:val="fr-FR"/>
        </w:rPr>
        <w:t>prelungire</w:t>
      </w:r>
      <w:proofErr w:type="spellEnd"/>
      <w:r w:rsidRPr="004C3DA1">
        <w:rPr>
          <w:color w:val="auto"/>
          <w:lang w:val="fr-FR"/>
        </w:rPr>
        <w:t xml:space="preserve"> a </w:t>
      </w:r>
      <w:proofErr w:type="spellStart"/>
      <w:r w:rsidRPr="004C3DA1">
        <w:rPr>
          <w:color w:val="auto"/>
          <w:lang w:val="fr-FR"/>
        </w:rPr>
        <w:t>contractului</w:t>
      </w:r>
      <w:proofErr w:type="spellEnd"/>
      <w:r w:rsidRPr="004C3DA1">
        <w:rPr>
          <w:color w:val="auto"/>
          <w:lang w:val="fr-FR"/>
        </w:rPr>
        <w:t xml:space="preserve"> de </w:t>
      </w:r>
      <w:proofErr w:type="spellStart"/>
      <w:r w:rsidRPr="004C3DA1">
        <w:rPr>
          <w:color w:val="auto"/>
          <w:lang w:val="fr-FR"/>
        </w:rPr>
        <w:t>finanțare</w:t>
      </w:r>
      <w:proofErr w:type="spellEnd"/>
      <w:r w:rsidRPr="004C3DA1">
        <w:rPr>
          <w:color w:val="auto"/>
          <w:lang w:val="fr-FR"/>
        </w:rPr>
        <w:t xml:space="preserve">, </w:t>
      </w:r>
      <w:proofErr w:type="spellStart"/>
      <w:r w:rsidRPr="004C3DA1">
        <w:rPr>
          <w:color w:val="auto"/>
          <w:lang w:val="fr-FR"/>
        </w:rPr>
        <w:t>prezentul</w:t>
      </w:r>
      <w:proofErr w:type="spellEnd"/>
      <w:r w:rsidRPr="004C3DA1">
        <w:rPr>
          <w:color w:val="auto"/>
          <w:lang w:val="fr-FR"/>
        </w:rPr>
        <w:t xml:space="preserve"> </w:t>
      </w:r>
      <w:proofErr w:type="spellStart"/>
      <w:r w:rsidRPr="004C3DA1">
        <w:rPr>
          <w:color w:val="auto"/>
          <w:lang w:val="fr-FR"/>
        </w:rPr>
        <w:t>contract</w:t>
      </w:r>
      <w:proofErr w:type="spellEnd"/>
      <w:r w:rsidRPr="004C3DA1">
        <w:rPr>
          <w:color w:val="auto"/>
          <w:lang w:val="fr-FR"/>
        </w:rPr>
        <w:t xml:space="preserve"> se</w:t>
      </w:r>
      <w:r w:rsidR="006E602D">
        <w:rPr>
          <w:color w:val="auto"/>
          <w:lang w:val="fr-FR"/>
        </w:rPr>
        <w:t xml:space="preserve"> </w:t>
      </w:r>
      <w:proofErr w:type="spellStart"/>
      <w:r w:rsidR="006E602D">
        <w:rPr>
          <w:color w:val="auto"/>
          <w:lang w:val="fr-FR"/>
        </w:rPr>
        <w:t>poate</w:t>
      </w:r>
      <w:proofErr w:type="spellEnd"/>
      <w:r w:rsidRPr="004C3DA1">
        <w:rPr>
          <w:color w:val="auto"/>
          <w:lang w:val="fr-FR"/>
        </w:rPr>
        <w:t xml:space="preserve"> </w:t>
      </w:r>
      <w:proofErr w:type="spellStart"/>
      <w:r w:rsidRPr="004C3DA1">
        <w:rPr>
          <w:color w:val="auto"/>
          <w:lang w:val="fr-FR"/>
        </w:rPr>
        <w:t>prelung</w:t>
      </w:r>
      <w:r w:rsidR="006E602D">
        <w:rPr>
          <w:color w:val="auto"/>
          <w:lang w:val="fr-FR"/>
        </w:rPr>
        <w:t>i</w:t>
      </w:r>
      <w:proofErr w:type="spellEnd"/>
      <w:r w:rsidR="006E602D">
        <w:rPr>
          <w:color w:val="auto"/>
          <w:lang w:val="fr-FR"/>
        </w:rPr>
        <w:t xml:space="preserve"> </w:t>
      </w:r>
      <w:r w:rsidR="001A6838" w:rsidRPr="004C3DA1">
        <w:rPr>
          <w:color w:val="auto"/>
          <w:lang w:val="fr-FR"/>
        </w:rPr>
        <w:t xml:space="preserve">in </w:t>
      </w:r>
      <w:proofErr w:type="spellStart"/>
      <w:r w:rsidR="001A6838" w:rsidRPr="004C3DA1">
        <w:rPr>
          <w:color w:val="auto"/>
          <w:lang w:val="fr-FR"/>
        </w:rPr>
        <w:t>baza</w:t>
      </w:r>
      <w:proofErr w:type="spellEnd"/>
      <w:r w:rsidR="001A6838" w:rsidRPr="004C3DA1">
        <w:rPr>
          <w:color w:val="auto"/>
          <w:lang w:val="fr-FR"/>
        </w:rPr>
        <w:t xml:space="preserve"> </w:t>
      </w:r>
      <w:proofErr w:type="spellStart"/>
      <w:r w:rsidR="001A6838" w:rsidRPr="004C3DA1">
        <w:rPr>
          <w:color w:val="auto"/>
          <w:lang w:val="fr-FR"/>
        </w:rPr>
        <w:t>unui</w:t>
      </w:r>
      <w:proofErr w:type="spellEnd"/>
      <w:r w:rsidR="001A6838" w:rsidRPr="004C3DA1">
        <w:rPr>
          <w:color w:val="auto"/>
          <w:lang w:val="fr-FR"/>
        </w:rPr>
        <w:t xml:space="preserve"> </w:t>
      </w:r>
      <w:proofErr w:type="spellStart"/>
      <w:r w:rsidR="001A6838" w:rsidRPr="004C3DA1">
        <w:rPr>
          <w:color w:val="auto"/>
          <w:lang w:val="fr-FR"/>
        </w:rPr>
        <w:t>act</w:t>
      </w:r>
      <w:proofErr w:type="spellEnd"/>
      <w:r w:rsidR="001A6838" w:rsidRPr="004C3DA1">
        <w:rPr>
          <w:color w:val="auto"/>
          <w:lang w:val="fr-FR"/>
        </w:rPr>
        <w:t xml:space="preserve"> </w:t>
      </w:r>
      <w:proofErr w:type="spellStart"/>
      <w:r w:rsidR="001A6838" w:rsidRPr="004C3DA1">
        <w:rPr>
          <w:color w:val="auto"/>
          <w:lang w:val="fr-FR"/>
        </w:rPr>
        <w:t>aditional</w:t>
      </w:r>
      <w:proofErr w:type="spellEnd"/>
      <w:r w:rsidR="001A6838" w:rsidRPr="004C3DA1">
        <w:rPr>
          <w:color w:val="auto"/>
          <w:lang w:val="fr-FR"/>
        </w:rPr>
        <w:t>,</w:t>
      </w:r>
      <w:r w:rsidRPr="004C3DA1">
        <w:rPr>
          <w:color w:val="auto"/>
          <w:lang w:val="fr-FR"/>
        </w:rPr>
        <w:t xml:space="preserve"> </w:t>
      </w:r>
      <w:proofErr w:type="spellStart"/>
      <w:r w:rsidRPr="004C3DA1">
        <w:rPr>
          <w:color w:val="auto"/>
          <w:lang w:val="fr-FR"/>
        </w:rPr>
        <w:t>pe</w:t>
      </w:r>
      <w:proofErr w:type="spellEnd"/>
      <w:r w:rsidRPr="004C3DA1">
        <w:rPr>
          <w:color w:val="auto"/>
          <w:lang w:val="fr-FR"/>
        </w:rPr>
        <w:t xml:space="preserve"> </w:t>
      </w:r>
      <w:proofErr w:type="spellStart"/>
      <w:r w:rsidRPr="004C3DA1">
        <w:rPr>
          <w:color w:val="auto"/>
          <w:lang w:val="fr-FR"/>
        </w:rPr>
        <w:t>toată</w:t>
      </w:r>
      <w:proofErr w:type="spellEnd"/>
      <w:r w:rsidRPr="004C3DA1">
        <w:rPr>
          <w:color w:val="auto"/>
          <w:lang w:val="fr-FR"/>
        </w:rPr>
        <w:t xml:space="preserve"> </w:t>
      </w:r>
      <w:proofErr w:type="spellStart"/>
      <w:r w:rsidRPr="004C3DA1">
        <w:rPr>
          <w:color w:val="auto"/>
          <w:lang w:val="fr-FR"/>
        </w:rPr>
        <w:t>perioada</w:t>
      </w:r>
      <w:proofErr w:type="spellEnd"/>
      <w:r w:rsidRPr="004C3DA1">
        <w:rPr>
          <w:color w:val="auto"/>
          <w:lang w:val="fr-FR"/>
        </w:rPr>
        <w:t xml:space="preserve"> </w:t>
      </w:r>
      <w:proofErr w:type="spellStart"/>
      <w:r w:rsidRPr="004C3DA1">
        <w:rPr>
          <w:color w:val="auto"/>
          <w:lang w:val="fr-FR"/>
        </w:rPr>
        <w:t>valabilității</w:t>
      </w:r>
      <w:proofErr w:type="spellEnd"/>
      <w:r w:rsidRPr="004C3DA1">
        <w:rPr>
          <w:color w:val="auto"/>
          <w:lang w:val="fr-FR"/>
        </w:rPr>
        <w:t xml:space="preserve"> </w:t>
      </w:r>
      <w:proofErr w:type="spellStart"/>
      <w:r w:rsidRPr="004C3DA1">
        <w:rPr>
          <w:color w:val="auto"/>
          <w:lang w:val="fr-FR"/>
        </w:rPr>
        <w:t>contractului</w:t>
      </w:r>
      <w:proofErr w:type="spellEnd"/>
      <w:r w:rsidRPr="004C3DA1">
        <w:rPr>
          <w:color w:val="auto"/>
          <w:lang w:val="fr-FR"/>
        </w:rPr>
        <w:t xml:space="preserve"> de </w:t>
      </w:r>
      <w:proofErr w:type="spellStart"/>
      <w:r w:rsidRPr="004C3DA1">
        <w:rPr>
          <w:color w:val="auto"/>
          <w:lang w:val="fr-FR"/>
        </w:rPr>
        <w:t>finanțare</w:t>
      </w:r>
      <w:proofErr w:type="spellEnd"/>
      <w:r w:rsidRPr="004C3DA1">
        <w:rPr>
          <w:color w:val="auto"/>
          <w:lang w:val="fr-FR"/>
        </w:rPr>
        <w:t>.</w:t>
      </w:r>
    </w:p>
    <w:p w14:paraId="31D240EF" w14:textId="77777777" w:rsidR="002E06D4" w:rsidRPr="00E567EB" w:rsidRDefault="002E06D4" w:rsidP="006E28DE">
      <w:pPr>
        <w:pStyle w:val="Default"/>
        <w:spacing w:line="276" w:lineRule="auto"/>
        <w:jc w:val="both"/>
        <w:rPr>
          <w:color w:val="auto"/>
          <w:lang w:val="fr-FR"/>
        </w:rPr>
      </w:pPr>
      <w:r w:rsidRPr="00E567EB">
        <w:rPr>
          <w:b/>
          <w:bCs/>
          <w:color w:val="auto"/>
          <w:lang w:val="fr-FR"/>
        </w:rPr>
        <w:t xml:space="preserve">4. DEFINIŢII </w:t>
      </w:r>
    </w:p>
    <w:p w14:paraId="6A11E591" w14:textId="77777777" w:rsidR="002E06D4" w:rsidRPr="00E567EB" w:rsidRDefault="002E06D4" w:rsidP="006E28DE">
      <w:pPr>
        <w:pStyle w:val="Default"/>
        <w:spacing w:line="276" w:lineRule="auto"/>
        <w:jc w:val="both"/>
        <w:rPr>
          <w:color w:val="auto"/>
          <w:lang w:val="fr-FR"/>
        </w:rPr>
      </w:pPr>
      <w:proofErr w:type="spellStart"/>
      <w:r w:rsidRPr="00E567EB">
        <w:rPr>
          <w:color w:val="auto"/>
          <w:lang w:val="fr-FR"/>
        </w:rPr>
        <w:t>În</w:t>
      </w:r>
      <w:proofErr w:type="spellEnd"/>
      <w:r w:rsidRPr="00E567EB">
        <w:rPr>
          <w:color w:val="auto"/>
          <w:lang w:val="fr-FR"/>
        </w:rPr>
        <w:t xml:space="preserve"> </w:t>
      </w:r>
      <w:proofErr w:type="spellStart"/>
      <w:r w:rsidRPr="00E567EB">
        <w:rPr>
          <w:color w:val="auto"/>
          <w:lang w:val="fr-FR"/>
        </w:rPr>
        <w:t>prezentul</w:t>
      </w:r>
      <w:proofErr w:type="spellEnd"/>
      <w:r w:rsidRPr="00E567EB">
        <w:rPr>
          <w:color w:val="auto"/>
          <w:lang w:val="fr-FR"/>
        </w:rPr>
        <w:t xml:space="preserve"> </w:t>
      </w:r>
      <w:proofErr w:type="spellStart"/>
      <w:r w:rsidRPr="00E567EB">
        <w:rPr>
          <w:color w:val="auto"/>
          <w:lang w:val="fr-FR"/>
        </w:rPr>
        <w:t>Contract</w:t>
      </w:r>
      <w:proofErr w:type="spellEnd"/>
      <w:r w:rsidRPr="00E567EB">
        <w:rPr>
          <w:color w:val="auto"/>
          <w:lang w:val="fr-FR"/>
        </w:rPr>
        <w:t xml:space="preserve"> </w:t>
      </w:r>
      <w:proofErr w:type="spellStart"/>
      <w:r w:rsidRPr="00E567EB">
        <w:rPr>
          <w:color w:val="auto"/>
          <w:lang w:val="fr-FR"/>
        </w:rPr>
        <w:t>următorii</w:t>
      </w:r>
      <w:proofErr w:type="spellEnd"/>
      <w:r w:rsidRPr="00E567EB">
        <w:rPr>
          <w:color w:val="auto"/>
          <w:lang w:val="fr-FR"/>
        </w:rPr>
        <w:t xml:space="preserve"> </w:t>
      </w:r>
      <w:proofErr w:type="spellStart"/>
      <w:r w:rsidRPr="00E567EB">
        <w:rPr>
          <w:color w:val="auto"/>
          <w:lang w:val="fr-FR"/>
        </w:rPr>
        <w:t>termeni</w:t>
      </w:r>
      <w:proofErr w:type="spellEnd"/>
      <w:r w:rsidRPr="00E567EB">
        <w:rPr>
          <w:color w:val="auto"/>
          <w:lang w:val="fr-FR"/>
        </w:rPr>
        <w:t xml:space="preserve"> vor fi </w:t>
      </w:r>
      <w:proofErr w:type="spellStart"/>
      <w:r w:rsidRPr="00E567EB">
        <w:rPr>
          <w:color w:val="auto"/>
          <w:lang w:val="fr-FR"/>
        </w:rPr>
        <w:t>interpretaţi</w:t>
      </w:r>
      <w:proofErr w:type="spellEnd"/>
      <w:r w:rsidRPr="00E567EB">
        <w:rPr>
          <w:color w:val="auto"/>
          <w:lang w:val="fr-FR"/>
        </w:rPr>
        <w:t xml:space="preserve"> </w:t>
      </w:r>
      <w:proofErr w:type="spellStart"/>
      <w:proofErr w:type="gramStart"/>
      <w:r w:rsidRPr="00E567EB">
        <w:rPr>
          <w:color w:val="auto"/>
          <w:lang w:val="fr-FR"/>
        </w:rPr>
        <w:t>astfel</w:t>
      </w:r>
      <w:proofErr w:type="spellEnd"/>
      <w:r w:rsidRPr="00E567EB">
        <w:rPr>
          <w:color w:val="auto"/>
          <w:lang w:val="fr-FR"/>
        </w:rPr>
        <w:t>:</w:t>
      </w:r>
      <w:proofErr w:type="gramEnd"/>
      <w:r w:rsidRPr="00E567EB">
        <w:rPr>
          <w:color w:val="auto"/>
          <w:lang w:val="fr-FR"/>
        </w:rPr>
        <w:t xml:space="preserve"> </w:t>
      </w:r>
    </w:p>
    <w:p w14:paraId="4BA0D639" w14:textId="77777777" w:rsidR="002E06D4" w:rsidRPr="00E567EB" w:rsidRDefault="002E06D4" w:rsidP="006E28DE">
      <w:pPr>
        <w:pStyle w:val="Default"/>
        <w:spacing w:line="276" w:lineRule="auto"/>
        <w:jc w:val="both"/>
        <w:rPr>
          <w:color w:val="auto"/>
          <w:lang w:val="fr-FR"/>
        </w:rPr>
      </w:pPr>
      <w:r w:rsidRPr="00E567EB">
        <w:rPr>
          <w:b/>
          <w:bCs/>
          <w:color w:val="auto"/>
          <w:lang w:val="fr-FR"/>
        </w:rPr>
        <w:t>“</w:t>
      </w:r>
      <w:proofErr w:type="spellStart"/>
      <w:r w:rsidRPr="00E567EB">
        <w:rPr>
          <w:b/>
          <w:bCs/>
          <w:color w:val="auto"/>
          <w:lang w:val="fr-FR"/>
        </w:rPr>
        <w:t>Părţile</w:t>
      </w:r>
      <w:proofErr w:type="spellEnd"/>
      <w:r w:rsidRPr="00E567EB">
        <w:rPr>
          <w:b/>
          <w:bCs/>
          <w:color w:val="auto"/>
          <w:lang w:val="fr-FR"/>
        </w:rPr>
        <w:t xml:space="preserve"> contractante” </w:t>
      </w:r>
      <w:proofErr w:type="spellStart"/>
      <w:r w:rsidRPr="00E567EB">
        <w:rPr>
          <w:color w:val="auto"/>
          <w:lang w:val="fr-FR"/>
        </w:rPr>
        <w:t>sunt</w:t>
      </w:r>
      <w:proofErr w:type="spellEnd"/>
      <w:r w:rsidRPr="00E567EB">
        <w:rPr>
          <w:color w:val="auto"/>
          <w:lang w:val="fr-FR"/>
        </w:rPr>
        <w:t xml:space="preserve"> </w:t>
      </w:r>
      <w:proofErr w:type="spellStart"/>
      <w:r w:rsidRPr="00E567EB">
        <w:rPr>
          <w:color w:val="auto"/>
          <w:lang w:val="fr-FR"/>
        </w:rPr>
        <w:t>achizitorul</w:t>
      </w:r>
      <w:proofErr w:type="spellEnd"/>
      <w:r w:rsidRPr="00E567EB">
        <w:rPr>
          <w:color w:val="auto"/>
          <w:lang w:val="fr-FR"/>
        </w:rPr>
        <w:t xml:space="preserve"> </w:t>
      </w:r>
      <w:proofErr w:type="spellStart"/>
      <w:r w:rsidRPr="00E567EB">
        <w:rPr>
          <w:color w:val="auto"/>
          <w:lang w:val="fr-FR"/>
        </w:rPr>
        <w:t>și</w:t>
      </w:r>
      <w:proofErr w:type="spellEnd"/>
      <w:r w:rsidRPr="00E567EB">
        <w:rPr>
          <w:color w:val="auto"/>
          <w:lang w:val="fr-FR"/>
        </w:rPr>
        <w:t xml:space="preserve"> </w:t>
      </w:r>
      <w:proofErr w:type="spellStart"/>
      <w:r w:rsidRPr="00E567EB">
        <w:rPr>
          <w:color w:val="auto"/>
          <w:lang w:val="fr-FR"/>
        </w:rPr>
        <w:t>prestator</w:t>
      </w:r>
      <w:proofErr w:type="spellEnd"/>
      <w:r w:rsidRPr="00E567EB">
        <w:rPr>
          <w:color w:val="auto"/>
          <w:lang w:val="fr-FR"/>
        </w:rPr>
        <w:t xml:space="preserve"> </w:t>
      </w:r>
      <w:proofErr w:type="spellStart"/>
      <w:r w:rsidRPr="00E567EB">
        <w:rPr>
          <w:color w:val="auto"/>
          <w:lang w:val="fr-FR"/>
        </w:rPr>
        <w:t>aşa</w:t>
      </w:r>
      <w:proofErr w:type="spellEnd"/>
      <w:r w:rsidRPr="00E567EB">
        <w:rPr>
          <w:color w:val="auto"/>
          <w:lang w:val="fr-FR"/>
        </w:rPr>
        <w:t xml:space="preserve"> cum </w:t>
      </w:r>
      <w:proofErr w:type="spellStart"/>
      <w:r w:rsidRPr="00E567EB">
        <w:rPr>
          <w:color w:val="auto"/>
          <w:lang w:val="fr-FR"/>
        </w:rPr>
        <w:t>sunt</w:t>
      </w:r>
      <w:proofErr w:type="spellEnd"/>
      <w:r w:rsidRPr="00E567EB">
        <w:rPr>
          <w:color w:val="auto"/>
          <w:lang w:val="fr-FR"/>
        </w:rPr>
        <w:t xml:space="preserve"> </w:t>
      </w:r>
      <w:proofErr w:type="spellStart"/>
      <w:r w:rsidRPr="00E567EB">
        <w:rPr>
          <w:color w:val="auto"/>
          <w:lang w:val="fr-FR"/>
        </w:rPr>
        <w:t>acestea</w:t>
      </w:r>
      <w:proofErr w:type="spellEnd"/>
      <w:r w:rsidRPr="00E567EB">
        <w:rPr>
          <w:color w:val="auto"/>
          <w:lang w:val="fr-FR"/>
        </w:rPr>
        <w:t xml:space="preserve"> </w:t>
      </w:r>
      <w:proofErr w:type="spellStart"/>
      <w:r w:rsidRPr="00E567EB">
        <w:rPr>
          <w:color w:val="auto"/>
          <w:lang w:val="fr-FR"/>
        </w:rPr>
        <w:t>numite</w:t>
      </w:r>
      <w:proofErr w:type="spellEnd"/>
      <w:r w:rsidRPr="00E567EB">
        <w:rPr>
          <w:color w:val="auto"/>
          <w:lang w:val="fr-FR"/>
        </w:rPr>
        <w:t xml:space="preserve"> </w:t>
      </w:r>
      <w:proofErr w:type="spellStart"/>
      <w:r w:rsidRPr="00E567EB">
        <w:rPr>
          <w:color w:val="auto"/>
          <w:lang w:val="fr-FR"/>
        </w:rPr>
        <w:t>în</w:t>
      </w:r>
      <w:proofErr w:type="spellEnd"/>
      <w:r w:rsidRPr="00E567EB">
        <w:rPr>
          <w:color w:val="auto"/>
          <w:lang w:val="fr-FR"/>
        </w:rPr>
        <w:t xml:space="preserve"> </w:t>
      </w:r>
      <w:proofErr w:type="spellStart"/>
      <w:r w:rsidRPr="00E567EB">
        <w:rPr>
          <w:color w:val="auto"/>
          <w:lang w:val="fr-FR"/>
        </w:rPr>
        <w:t>prezentul</w:t>
      </w:r>
      <w:proofErr w:type="spellEnd"/>
      <w:r w:rsidRPr="00E567EB">
        <w:rPr>
          <w:color w:val="auto"/>
          <w:lang w:val="fr-FR"/>
        </w:rPr>
        <w:t xml:space="preserve"> </w:t>
      </w:r>
      <w:proofErr w:type="spellStart"/>
      <w:r w:rsidRPr="00E567EB">
        <w:rPr>
          <w:color w:val="auto"/>
          <w:lang w:val="fr-FR"/>
        </w:rPr>
        <w:t>contract</w:t>
      </w:r>
      <w:proofErr w:type="spellEnd"/>
      <w:r w:rsidRPr="00E567EB">
        <w:rPr>
          <w:color w:val="auto"/>
          <w:lang w:val="fr-FR"/>
        </w:rPr>
        <w:t xml:space="preserve">. </w:t>
      </w:r>
    </w:p>
    <w:p w14:paraId="74472DC8" w14:textId="5A2679D0" w:rsidR="002E06D4" w:rsidRPr="00E567EB" w:rsidRDefault="002E06D4" w:rsidP="006E28DE">
      <w:pPr>
        <w:pStyle w:val="Default"/>
        <w:spacing w:line="276" w:lineRule="auto"/>
        <w:jc w:val="both"/>
        <w:rPr>
          <w:color w:val="auto"/>
          <w:lang w:val="fr-FR"/>
        </w:rPr>
      </w:pPr>
      <w:r w:rsidRPr="00E567EB">
        <w:rPr>
          <w:b/>
          <w:bCs/>
          <w:color w:val="auto"/>
          <w:lang w:val="fr-FR"/>
        </w:rPr>
        <w:t>„</w:t>
      </w:r>
      <w:proofErr w:type="spellStart"/>
      <w:r w:rsidRPr="00E567EB">
        <w:rPr>
          <w:b/>
          <w:bCs/>
          <w:color w:val="auto"/>
          <w:lang w:val="fr-FR"/>
        </w:rPr>
        <w:t>Achizitor</w:t>
      </w:r>
      <w:proofErr w:type="spellEnd"/>
      <w:r w:rsidRPr="00E567EB">
        <w:rPr>
          <w:b/>
          <w:bCs/>
          <w:color w:val="auto"/>
          <w:lang w:val="fr-FR"/>
        </w:rPr>
        <w:t xml:space="preserve">” - </w:t>
      </w:r>
      <w:r w:rsidRPr="00E567EB">
        <w:rPr>
          <w:color w:val="auto"/>
          <w:lang w:val="fr-FR"/>
        </w:rPr>
        <w:t xml:space="preserve">este </w:t>
      </w:r>
      <w:proofErr w:type="spellStart"/>
      <w:r w:rsidRPr="00E567EB">
        <w:rPr>
          <w:color w:val="auto"/>
          <w:lang w:val="fr-FR"/>
        </w:rPr>
        <w:t>beneficiarul</w:t>
      </w:r>
      <w:proofErr w:type="spellEnd"/>
      <w:r w:rsidRPr="00E567EB">
        <w:rPr>
          <w:color w:val="auto"/>
          <w:lang w:val="fr-FR"/>
        </w:rPr>
        <w:t xml:space="preserve"> </w:t>
      </w:r>
      <w:proofErr w:type="spellStart"/>
      <w:r w:rsidRPr="00E567EB">
        <w:rPr>
          <w:color w:val="auto"/>
          <w:lang w:val="fr-FR"/>
        </w:rPr>
        <w:t>serviciilor</w:t>
      </w:r>
      <w:proofErr w:type="spellEnd"/>
      <w:r w:rsidRPr="00E567EB">
        <w:rPr>
          <w:color w:val="auto"/>
          <w:lang w:val="fr-FR"/>
        </w:rPr>
        <w:t xml:space="preserve"> </w:t>
      </w:r>
      <w:proofErr w:type="spellStart"/>
      <w:r w:rsidRPr="00E567EB">
        <w:rPr>
          <w:color w:val="auto"/>
          <w:lang w:val="fr-FR"/>
        </w:rPr>
        <w:t>în</w:t>
      </w:r>
      <w:proofErr w:type="spellEnd"/>
      <w:r w:rsidRPr="00E567EB">
        <w:rPr>
          <w:color w:val="auto"/>
          <w:lang w:val="fr-FR"/>
        </w:rPr>
        <w:t xml:space="preserve"> </w:t>
      </w:r>
      <w:proofErr w:type="spellStart"/>
      <w:r w:rsidRPr="00E567EB">
        <w:rPr>
          <w:color w:val="auto"/>
          <w:lang w:val="fr-FR"/>
        </w:rPr>
        <w:t>baza</w:t>
      </w:r>
      <w:proofErr w:type="spellEnd"/>
      <w:r w:rsidRPr="00E567EB">
        <w:rPr>
          <w:color w:val="auto"/>
          <w:lang w:val="fr-FR"/>
        </w:rPr>
        <w:t xml:space="preserve"> </w:t>
      </w:r>
      <w:proofErr w:type="spellStart"/>
      <w:r w:rsidRPr="00E567EB">
        <w:rPr>
          <w:color w:val="auto"/>
          <w:lang w:val="fr-FR"/>
        </w:rPr>
        <w:t>Contractului</w:t>
      </w:r>
      <w:proofErr w:type="spellEnd"/>
      <w:r w:rsidRPr="00E567EB">
        <w:rPr>
          <w:color w:val="auto"/>
          <w:lang w:val="fr-FR"/>
        </w:rPr>
        <w:t xml:space="preserve">, </w:t>
      </w:r>
      <w:proofErr w:type="spellStart"/>
      <w:r w:rsidRPr="00E567EB">
        <w:rPr>
          <w:color w:val="auto"/>
          <w:lang w:val="fr-FR"/>
        </w:rPr>
        <w:t>precum</w:t>
      </w:r>
      <w:proofErr w:type="spellEnd"/>
      <w:r w:rsidRPr="00E567EB">
        <w:rPr>
          <w:color w:val="auto"/>
          <w:lang w:val="fr-FR"/>
        </w:rPr>
        <w:t xml:space="preserve"> </w:t>
      </w:r>
      <w:proofErr w:type="spellStart"/>
      <w:r w:rsidRPr="00E567EB">
        <w:rPr>
          <w:color w:val="auto"/>
          <w:lang w:val="fr-FR"/>
        </w:rPr>
        <w:t>şi</w:t>
      </w:r>
      <w:proofErr w:type="spellEnd"/>
      <w:r w:rsidRPr="00E567EB">
        <w:rPr>
          <w:color w:val="auto"/>
          <w:lang w:val="fr-FR"/>
        </w:rPr>
        <w:t xml:space="preserve"> </w:t>
      </w:r>
      <w:proofErr w:type="spellStart"/>
      <w:r w:rsidRPr="00E567EB">
        <w:rPr>
          <w:color w:val="auto"/>
          <w:lang w:val="fr-FR"/>
        </w:rPr>
        <w:t>succesorii</w:t>
      </w:r>
      <w:proofErr w:type="spellEnd"/>
      <w:r w:rsidRPr="00E567EB">
        <w:rPr>
          <w:color w:val="auto"/>
          <w:lang w:val="fr-FR"/>
        </w:rPr>
        <w:t xml:space="preserve"> </w:t>
      </w:r>
      <w:proofErr w:type="spellStart"/>
      <w:r w:rsidRPr="00E567EB">
        <w:rPr>
          <w:color w:val="auto"/>
          <w:lang w:val="fr-FR"/>
        </w:rPr>
        <w:t>legali</w:t>
      </w:r>
      <w:proofErr w:type="spellEnd"/>
      <w:r w:rsidRPr="00E567EB">
        <w:rPr>
          <w:color w:val="auto"/>
          <w:lang w:val="fr-FR"/>
        </w:rPr>
        <w:t xml:space="preserve"> ai </w:t>
      </w:r>
      <w:proofErr w:type="spellStart"/>
      <w:r w:rsidRPr="00E567EB">
        <w:rPr>
          <w:color w:val="auto"/>
          <w:lang w:val="fr-FR"/>
        </w:rPr>
        <w:t>acestuia</w:t>
      </w:r>
      <w:proofErr w:type="spellEnd"/>
      <w:r w:rsidRPr="00E567EB">
        <w:rPr>
          <w:color w:val="auto"/>
          <w:lang w:val="fr-FR"/>
        </w:rPr>
        <w:t xml:space="preserve">. </w:t>
      </w:r>
      <w:proofErr w:type="spellStart"/>
      <w:r w:rsidRPr="00E567EB">
        <w:rPr>
          <w:color w:val="auto"/>
          <w:lang w:val="fr-FR"/>
        </w:rPr>
        <w:t>Achizitor</w:t>
      </w:r>
      <w:proofErr w:type="spellEnd"/>
      <w:r w:rsidRPr="00E567EB">
        <w:rPr>
          <w:color w:val="auto"/>
          <w:lang w:val="fr-FR"/>
        </w:rPr>
        <w:t xml:space="preserve"> are </w:t>
      </w:r>
      <w:proofErr w:type="spellStart"/>
      <w:r w:rsidRPr="00E567EB">
        <w:rPr>
          <w:color w:val="auto"/>
          <w:lang w:val="fr-FR"/>
        </w:rPr>
        <w:t>același</w:t>
      </w:r>
      <w:proofErr w:type="spellEnd"/>
      <w:r w:rsidRPr="00E567EB">
        <w:rPr>
          <w:color w:val="auto"/>
          <w:lang w:val="fr-FR"/>
        </w:rPr>
        <w:t xml:space="preserve"> </w:t>
      </w:r>
      <w:proofErr w:type="spellStart"/>
      <w:r w:rsidRPr="00E567EB">
        <w:rPr>
          <w:color w:val="auto"/>
          <w:lang w:val="fr-FR"/>
        </w:rPr>
        <w:t>înteles</w:t>
      </w:r>
      <w:proofErr w:type="spellEnd"/>
      <w:r w:rsidRPr="00E567EB">
        <w:rPr>
          <w:color w:val="auto"/>
          <w:lang w:val="fr-FR"/>
        </w:rPr>
        <w:t xml:space="preserve"> </w:t>
      </w:r>
      <w:proofErr w:type="spellStart"/>
      <w:r w:rsidRPr="00E567EB">
        <w:rPr>
          <w:color w:val="auto"/>
          <w:lang w:val="fr-FR"/>
        </w:rPr>
        <w:t>cu</w:t>
      </w:r>
      <w:proofErr w:type="spellEnd"/>
      <w:r w:rsidRPr="00E567EB">
        <w:rPr>
          <w:color w:val="auto"/>
          <w:lang w:val="fr-FR"/>
        </w:rPr>
        <w:t xml:space="preserve"> </w:t>
      </w:r>
      <w:proofErr w:type="spellStart"/>
      <w:r w:rsidRPr="00E567EB">
        <w:rPr>
          <w:color w:val="auto"/>
          <w:lang w:val="fr-FR"/>
        </w:rPr>
        <w:t>Autoritatea</w:t>
      </w:r>
      <w:proofErr w:type="spellEnd"/>
      <w:r w:rsidRPr="00E567EB">
        <w:rPr>
          <w:color w:val="auto"/>
          <w:lang w:val="fr-FR"/>
        </w:rPr>
        <w:t xml:space="preserve"> </w:t>
      </w:r>
      <w:proofErr w:type="spellStart"/>
      <w:r w:rsidRPr="00E567EB">
        <w:rPr>
          <w:color w:val="auto"/>
          <w:lang w:val="fr-FR"/>
        </w:rPr>
        <w:t>Contractantă</w:t>
      </w:r>
      <w:proofErr w:type="spellEnd"/>
      <w:r w:rsidRPr="00E567EB">
        <w:rPr>
          <w:color w:val="auto"/>
          <w:lang w:val="fr-FR"/>
        </w:rPr>
        <w:t>/</w:t>
      </w:r>
      <w:proofErr w:type="spellStart"/>
      <w:r w:rsidRPr="00E567EB">
        <w:rPr>
          <w:color w:val="auto"/>
          <w:lang w:val="fr-FR"/>
        </w:rPr>
        <w:t>Entitatea</w:t>
      </w:r>
      <w:proofErr w:type="spellEnd"/>
      <w:r w:rsidRPr="00E567EB">
        <w:rPr>
          <w:color w:val="auto"/>
          <w:lang w:val="fr-FR"/>
        </w:rPr>
        <w:t xml:space="preserve"> </w:t>
      </w:r>
      <w:proofErr w:type="spellStart"/>
      <w:r w:rsidRPr="00E567EB">
        <w:rPr>
          <w:color w:val="auto"/>
          <w:lang w:val="fr-FR"/>
        </w:rPr>
        <w:t>Contractantă</w:t>
      </w:r>
      <w:proofErr w:type="spellEnd"/>
      <w:r w:rsidRPr="00E567EB">
        <w:rPr>
          <w:color w:val="auto"/>
          <w:lang w:val="fr-FR"/>
        </w:rPr>
        <w:t xml:space="preserve"> </w:t>
      </w:r>
      <w:proofErr w:type="spellStart"/>
      <w:r w:rsidRPr="00E567EB">
        <w:rPr>
          <w:color w:val="auto"/>
          <w:lang w:val="fr-FR"/>
        </w:rPr>
        <w:t>în</w:t>
      </w:r>
      <w:proofErr w:type="spellEnd"/>
      <w:r w:rsidRPr="00E567EB">
        <w:rPr>
          <w:color w:val="auto"/>
          <w:lang w:val="fr-FR"/>
        </w:rPr>
        <w:t xml:space="preserve"> </w:t>
      </w:r>
      <w:proofErr w:type="spellStart"/>
      <w:r w:rsidRPr="00E567EB">
        <w:rPr>
          <w:color w:val="auto"/>
          <w:lang w:val="fr-FR"/>
        </w:rPr>
        <w:t>înțelesul</w:t>
      </w:r>
      <w:proofErr w:type="spellEnd"/>
      <w:r w:rsidRPr="00E567EB">
        <w:rPr>
          <w:color w:val="auto"/>
          <w:lang w:val="fr-FR"/>
        </w:rPr>
        <w:t xml:space="preserve"> </w:t>
      </w:r>
      <w:proofErr w:type="spellStart"/>
      <w:r w:rsidRPr="00E567EB">
        <w:rPr>
          <w:color w:val="auto"/>
          <w:lang w:val="fr-FR"/>
        </w:rPr>
        <w:t>legislației</w:t>
      </w:r>
      <w:proofErr w:type="spellEnd"/>
      <w:r w:rsidRPr="00E567EB">
        <w:rPr>
          <w:color w:val="auto"/>
          <w:lang w:val="fr-FR"/>
        </w:rPr>
        <w:t xml:space="preserve"> </w:t>
      </w:r>
      <w:proofErr w:type="spellStart"/>
      <w:r w:rsidRPr="00E567EB">
        <w:rPr>
          <w:color w:val="auto"/>
          <w:lang w:val="fr-FR"/>
        </w:rPr>
        <w:t>achizițiilor</w:t>
      </w:r>
      <w:proofErr w:type="spellEnd"/>
      <w:r w:rsidRPr="00E567EB">
        <w:rPr>
          <w:color w:val="auto"/>
          <w:lang w:val="fr-FR"/>
        </w:rPr>
        <w:t xml:space="preserve">. </w:t>
      </w:r>
    </w:p>
    <w:p w14:paraId="69B45321" w14:textId="77777777" w:rsidR="002E06D4" w:rsidRPr="00E567EB" w:rsidRDefault="002E06D4" w:rsidP="006E28DE">
      <w:pPr>
        <w:pStyle w:val="Default"/>
        <w:spacing w:line="276" w:lineRule="auto"/>
        <w:jc w:val="both"/>
        <w:rPr>
          <w:color w:val="auto"/>
          <w:lang w:val="fr-FR"/>
        </w:rPr>
      </w:pPr>
      <w:r w:rsidRPr="00E567EB">
        <w:rPr>
          <w:b/>
          <w:bCs/>
          <w:color w:val="auto"/>
          <w:lang w:val="fr-FR"/>
        </w:rPr>
        <w:t>„</w:t>
      </w:r>
      <w:proofErr w:type="spellStart"/>
      <w:r w:rsidRPr="00E567EB">
        <w:rPr>
          <w:b/>
          <w:bCs/>
          <w:color w:val="auto"/>
          <w:lang w:val="fr-FR"/>
        </w:rPr>
        <w:t>Prestator</w:t>
      </w:r>
      <w:proofErr w:type="spellEnd"/>
      <w:r w:rsidRPr="00E567EB">
        <w:rPr>
          <w:b/>
          <w:bCs/>
          <w:color w:val="auto"/>
          <w:lang w:val="fr-FR"/>
        </w:rPr>
        <w:t xml:space="preserve">” - </w:t>
      </w:r>
      <w:r w:rsidRPr="00E567EB">
        <w:rPr>
          <w:color w:val="auto"/>
          <w:lang w:val="fr-FR"/>
        </w:rPr>
        <w:t xml:space="preserve">este </w:t>
      </w:r>
      <w:proofErr w:type="spellStart"/>
      <w:r w:rsidRPr="00E567EB">
        <w:rPr>
          <w:color w:val="auto"/>
          <w:lang w:val="fr-FR"/>
        </w:rPr>
        <w:t>persoana</w:t>
      </w:r>
      <w:proofErr w:type="spellEnd"/>
      <w:r w:rsidRPr="00E567EB">
        <w:rPr>
          <w:color w:val="auto"/>
          <w:lang w:val="fr-FR"/>
        </w:rPr>
        <w:t xml:space="preserve"> </w:t>
      </w:r>
      <w:proofErr w:type="spellStart"/>
      <w:r w:rsidRPr="00E567EB">
        <w:rPr>
          <w:color w:val="auto"/>
          <w:lang w:val="fr-FR"/>
        </w:rPr>
        <w:t>juridică</w:t>
      </w:r>
      <w:proofErr w:type="spellEnd"/>
      <w:r w:rsidRPr="00E567EB">
        <w:rPr>
          <w:color w:val="auto"/>
          <w:lang w:val="fr-FR"/>
        </w:rPr>
        <w:t xml:space="preserve">/ </w:t>
      </w:r>
      <w:proofErr w:type="spellStart"/>
      <w:r w:rsidRPr="00E567EB">
        <w:rPr>
          <w:color w:val="auto"/>
          <w:lang w:val="fr-FR"/>
        </w:rPr>
        <w:t>fizică</w:t>
      </w:r>
      <w:proofErr w:type="spellEnd"/>
      <w:r w:rsidRPr="00E567EB">
        <w:rPr>
          <w:color w:val="auto"/>
          <w:lang w:val="fr-FR"/>
        </w:rPr>
        <w:t xml:space="preserve"> </w:t>
      </w:r>
      <w:proofErr w:type="spellStart"/>
      <w:r w:rsidRPr="00E567EB">
        <w:rPr>
          <w:color w:val="auto"/>
          <w:lang w:val="fr-FR"/>
        </w:rPr>
        <w:t>sau</w:t>
      </w:r>
      <w:proofErr w:type="spellEnd"/>
      <w:r w:rsidRPr="00E567EB">
        <w:rPr>
          <w:color w:val="auto"/>
          <w:lang w:val="fr-FR"/>
        </w:rPr>
        <w:t xml:space="preserve"> </w:t>
      </w:r>
      <w:proofErr w:type="spellStart"/>
      <w:r w:rsidRPr="00E567EB">
        <w:rPr>
          <w:color w:val="auto"/>
          <w:lang w:val="fr-FR"/>
        </w:rPr>
        <w:t>orice</w:t>
      </w:r>
      <w:proofErr w:type="spellEnd"/>
      <w:r w:rsidRPr="00E567EB">
        <w:rPr>
          <w:color w:val="auto"/>
          <w:lang w:val="fr-FR"/>
        </w:rPr>
        <w:t xml:space="preserve"> </w:t>
      </w:r>
      <w:proofErr w:type="spellStart"/>
      <w:r w:rsidRPr="00E567EB">
        <w:rPr>
          <w:color w:val="auto"/>
          <w:lang w:val="fr-FR"/>
        </w:rPr>
        <w:t>asociere</w:t>
      </w:r>
      <w:proofErr w:type="spellEnd"/>
      <w:r w:rsidRPr="00E567EB">
        <w:rPr>
          <w:color w:val="auto"/>
          <w:lang w:val="fr-FR"/>
        </w:rPr>
        <w:t xml:space="preserve"> de </w:t>
      </w:r>
      <w:proofErr w:type="spellStart"/>
      <w:r w:rsidRPr="00E567EB">
        <w:rPr>
          <w:color w:val="auto"/>
          <w:lang w:val="fr-FR"/>
        </w:rPr>
        <w:t>persoane</w:t>
      </w:r>
      <w:proofErr w:type="spellEnd"/>
      <w:r w:rsidRPr="00E567EB">
        <w:rPr>
          <w:color w:val="auto"/>
          <w:lang w:val="fr-FR"/>
        </w:rPr>
        <w:t xml:space="preserve"> </w:t>
      </w:r>
      <w:proofErr w:type="spellStart"/>
      <w:r w:rsidRPr="00E567EB">
        <w:rPr>
          <w:color w:val="auto"/>
          <w:lang w:val="fr-FR"/>
        </w:rPr>
        <w:t>juridice</w:t>
      </w:r>
      <w:proofErr w:type="spellEnd"/>
      <w:r w:rsidRPr="00E567EB">
        <w:rPr>
          <w:color w:val="auto"/>
          <w:lang w:val="fr-FR"/>
        </w:rPr>
        <w:t xml:space="preserve">, </w:t>
      </w:r>
      <w:proofErr w:type="spellStart"/>
      <w:r w:rsidRPr="00E567EB">
        <w:rPr>
          <w:color w:val="auto"/>
          <w:lang w:val="fr-FR"/>
        </w:rPr>
        <w:t>legal</w:t>
      </w:r>
      <w:proofErr w:type="spellEnd"/>
      <w:r w:rsidRPr="00E567EB">
        <w:rPr>
          <w:color w:val="auto"/>
          <w:lang w:val="fr-FR"/>
        </w:rPr>
        <w:t xml:space="preserve"> </w:t>
      </w:r>
      <w:proofErr w:type="spellStart"/>
      <w:r w:rsidRPr="00E567EB">
        <w:rPr>
          <w:color w:val="auto"/>
          <w:lang w:val="fr-FR"/>
        </w:rPr>
        <w:t>constituită</w:t>
      </w:r>
      <w:proofErr w:type="spellEnd"/>
      <w:r w:rsidRPr="00E567EB">
        <w:rPr>
          <w:color w:val="auto"/>
          <w:lang w:val="fr-FR"/>
        </w:rPr>
        <w:t xml:space="preserve">, </w:t>
      </w:r>
      <w:proofErr w:type="spellStart"/>
      <w:r w:rsidRPr="00E567EB">
        <w:rPr>
          <w:color w:val="auto"/>
          <w:lang w:val="fr-FR"/>
        </w:rPr>
        <w:t>responsabilă</w:t>
      </w:r>
      <w:proofErr w:type="spellEnd"/>
      <w:r w:rsidRPr="00E567EB">
        <w:rPr>
          <w:color w:val="auto"/>
          <w:lang w:val="fr-FR"/>
        </w:rPr>
        <w:t xml:space="preserve"> </w:t>
      </w:r>
      <w:proofErr w:type="spellStart"/>
      <w:r w:rsidRPr="00E567EB">
        <w:rPr>
          <w:color w:val="auto"/>
          <w:lang w:val="fr-FR"/>
        </w:rPr>
        <w:t>cu</w:t>
      </w:r>
      <w:proofErr w:type="spellEnd"/>
      <w:r w:rsidRPr="00E567EB">
        <w:rPr>
          <w:color w:val="auto"/>
          <w:lang w:val="fr-FR"/>
        </w:rPr>
        <w:t xml:space="preserve"> </w:t>
      </w:r>
      <w:proofErr w:type="spellStart"/>
      <w:r w:rsidRPr="00E567EB">
        <w:rPr>
          <w:color w:val="auto"/>
          <w:lang w:val="fr-FR"/>
        </w:rPr>
        <w:t>realizarea</w:t>
      </w:r>
      <w:proofErr w:type="spellEnd"/>
      <w:r w:rsidRPr="00E567EB">
        <w:rPr>
          <w:color w:val="auto"/>
          <w:lang w:val="fr-FR"/>
        </w:rPr>
        <w:t xml:space="preserve"> </w:t>
      </w:r>
      <w:proofErr w:type="spellStart"/>
      <w:r w:rsidRPr="00E567EB">
        <w:rPr>
          <w:color w:val="auto"/>
          <w:lang w:val="fr-FR"/>
        </w:rPr>
        <w:t>obiectului</w:t>
      </w:r>
      <w:proofErr w:type="spellEnd"/>
      <w:r w:rsidRPr="00E567EB">
        <w:rPr>
          <w:color w:val="auto"/>
          <w:lang w:val="fr-FR"/>
        </w:rPr>
        <w:t xml:space="preserve"> </w:t>
      </w:r>
      <w:proofErr w:type="spellStart"/>
      <w:r w:rsidRPr="00E567EB">
        <w:rPr>
          <w:color w:val="auto"/>
          <w:lang w:val="fr-FR"/>
        </w:rPr>
        <w:t>Contractului</w:t>
      </w:r>
      <w:proofErr w:type="spellEnd"/>
      <w:r w:rsidRPr="00E567EB">
        <w:rPr>
          <w:color w:val="auto"/>
          <w:lang w:val="fr-FR"/>
        </w:rPr>
        <w:t xml:space="preserve">. </w:t>
      </w:r>
    </w:p>
    <w:p w14:paraId="45E61465" w14:textId="2F72E974" w:rsidR="00932581" w:rsidRPr="00E567EB" w:rsidRDefault="002E06D4" w:rsidP="006E28DE">
      <w:pPr>
        <w:pStyle w:val="Default"/>
        <w:spacing w:line="276" w:lineRule="auto"/>
        <w:jc w:val="both"/>
        <w:rPr>
          <w:color w:val="auto"/>
          <w:lang w:val="fr-FR"/>
        </w:rPr>
      </w:pPr>
      <w:r w:rsidRPr="00E567EB">
        <w:rPr>
          <w:color w:val="auto"/>
          <w:lang w:val="fr-FR"/>
        </w:rPr>
        <w:t>„</w:t>
      </w:r>
      <w:proofErr w:type="spellStart"/>
      <w:r w:rsidRPr="00E567EB">
        <w:rPr>
          <w:b/>
          <w:bCs/>
          <w:color w:val="auto"/>
          <w:lang w:val="fr-FR"/>
        </w:rPr>
        <w:t>Contract</w:t>
      </w:r>
      <w:proofErr w:type="spellEnd"/>
      <w:r w:rsidRPr="00E567EB">
        <w:rPr>
          <w:b/>
          <w:bCs/>
          <w:color w:val="auto"/>
          <w:lang w:val="fr-FR"/>
        </w:rPr>
        <w:t xml:space="preserve">” </w:t>
      </w:r>
      <w:r w:rsidRPr="00E567EB">
        <w:rPr>
          <w:color w:val="auto"/>
          <w:lang w:val="fr-FR"/>
        </w:rPr>
        <w:t xml:space="preserve">- </w:t>
      </w:r>
      <w:proofErr w:type="spellStart"/>
      <w:r w:rsidRPr="00E567EB">
        <w:rPr>
          <w:color w:val="auto"/>
          <w:lang w:val="fr-FR"/>
        </w:rPr>
        <w:t>acordul</w:t>
      </w:r>
      <w:proofErr w:type="spellEnd"/>
      <w:r w:rsidRPr="00E567EB">
        <w:rPr>
          <w:color w:val="auto"/>
          <w:lang w:val="fr-FR"/>
        </w:rPr>
        <w:t xml:space="preserve"> </w:t>
      </w:r>
      <w:r w:rsidR="004C3DA1">
        <w:rPr>
          <w:color w:val="auto"/>
          <w:lang w:val="fr-FR"/>
        </w:rPr>
        <w:t xml:space="preserve">de </w:t>
      </w:r>
      <w:proofErr w:type="spellStart"/>
      <w:r w:rsidR="004C3DA1">
        <w:rPr>
          <w:color w:val="auto"/>
          <w:lang w:val="fr-FR"/>
        </w:rPr>
        <w:t>voin</w:t>
      </w:r>
      <w:r w:rsidRPr="00E567EB">
        <w:rPr>
          <w:color w:val="auto"/>
          <w:lang w:val="fr-FR"/>
        </w:rPr>
        <w:t>ță</w:t>
      </w:r>
      <w:proofErr w:type="spellEnd"/>
      <w:r w:rsidRPr="00E567EB">
        <w:rPr>
          <w:color w:val="auto"/>
          <w:lang w:val="fr-FR"/>
        </w:rPr>
        <w:t xml:space="preserve"> </w:t>
      </w:r>
      <w:proofErr w:type="spellStart"/>
      <w:r w:rsidRPr="00E567EB">
        <w:rPr>
          <w:color w:val="auto"/>
          <w:lang w:val="fr-FR"/>
        </w:rPr>
        <w:t>cu</w:t>
      </w:r>
      <w:proofErr w:type="spellEnd"/>
      <w:r w:rsidRPr="00E567EB">
        <w:rPr>
          <w:color w:val="auto"/>
          <w:lang w:val="fr-FR"/>
        </w:rPr>
        <w:t xml:space="preserve"> </w:t>
      </w:r>
      <w:proofErr w:type="spellStart"/>
      <w:r w:rsidRPr="00E567EB">
        <w:rPr>
          <w:color w:val="auto"/>
          <w:lang w:val="fr-FR"/>
        </w:rPr>
        <w:t>titlu</w:t>
      </w:r>
      <w:proofErr w:type="spellEnd"/>
      <w:r w:rsidRPr="00E567EB">
        <w:rPr>
          <w:color w:val="auto"/>
          <w:lang w:val="fr-FR"/>
        </w:rPr>
        <w:t xml:space="preserve"> </w:t>
      </w:r>
      <w:proofErr w:type="spellStart"/>
      <w:r w:rsidRPr="00E567EB">
        <w:rPr>
          <w:color w:val="auto"/>
          <w:lang w:val="fr-FR"/>
        </w:rPr>
        <w:t>oneros</w:t>
      </w:r>
      <w:proofErr w:type="spellEnd"/>
      <w:r w:rsidRPr="00E567EB">
        <w:rPr>
          <w:color w:val="auto"/>
          <w:lang w:val="fr-FR"/>
        </w:rPr>
        <w:t xml:space="preserve">, </w:t>
      </w:r>
      <w:proofErr w:type="spellStart"/>
      <w:r w:rsidRPr="00E567EB">
        <w:rPr>
          <w:color w:val="auto"/>
          <w:lang w:val="fr-FR"/>
        </w:rPr>
        <w:t>asimilat</w:t>
      </w:r>
      <w:proofErr w:type="spellEnd"/>
      <w:r w:rsidRPr="00E567EB">
        <w:rPr>
          <w:color w:val="auto"/>
          <w:lang w:val="fr-FR"/>
        </w:rPr>
        <w:t xml:space="preserve">, </w:t>
      </w:r>
      <w:proofErr w:type="spellStart"/>
      <w:r w:rsidRPr="00E567EB">
        <w:rPr>
          <w:color w:val="auto"/>
          <w:lang w:val="fr-FR"/>
        </w:rPr>
        <w:t>potrivit</w:t>
      </w:r>
      <w:proofErr w:type="spellEnd"/>
      <w:r w:rsidRPr="00E567EB">
        <w:rPr>
          <w:color w:val="auto"/>
          <w:lang w:val="fr-FR"/>
        </w:rPr>
        <w:t xml:space="preserve"> </w:t>
      </w:r>
      <w:proofErr w:type="spellStart"/>
      <w:r w:rsidRPr="00E567EB">
        <w:rPr>
          <w:color w:val="auto"/>
          <w:lang w:val="fr-FR"/>
        </w:rPr>
        <w:t>legii</w:t>
      </w:r>
      <w:proofErr w:type="spellEnd"/>
      <w:r w:rsidRPr="00E567EB">
        <w:rPr>
          <w:color w:val="auto"/>
          <w:lang w:val="fr-FR"/>
        </w:rPr>
        <w:t xml:space="preserve">, </w:t>
      </w:r>
      <w:proofErr w:type="spellStart"/>
      <w:r w:rsidRPr="00E567EB">
        <w:rPr>
          <w:color w:val="auto"/>
          <w:lang w:val="fr-FR"/>
        </w:rPr>
        <w:t>actului</w:t>
      </w:r>
      <w:proofErr w:type="spellEnd"/>
      <w:r w:rsidRPr="00E567EB">
        <w:rPr>
          <w:color w:val="auto"/>
          <w:lang w:val="fr-FR"/>
        </w:rPr>
        <w:t xml:space="preserve"> </w:t>
      </w:r>
      <w:proofErr w:type="spellStart"/>
      <w:r w:rsidRPr="00E567EB">
        <w:rPr>
          <w:color w:val="auto"/>
          <w:lang w:val="fr-FR"/>
        </w:rPr>
        <w:t>administrativ</w:t>
      </w:r>
      <w:proofErr w:type="spellEnd"/>
      <w:r w:rsidRPr="00E567EB">
        <w:rPr>
          <w:color w:val="auto"/>
          <w:lang w:val="fr-FR"/>
        </w:rPr>
        <w:t xml:space="preserve">, </w:t>
      </w:r>
      <w:proofErr w:type="spellStart"/>
      <w:r w:rsidRPr="00E567EB">
        <w:rPr>
          <w:color w:val="auto"/>
          <w:lang w:val="fr-FR"/>
        </w:rPr>
        <w:t>încheiat</w:t>
      </w:r>
      <w:proofErr w:type="spellEnd"/>
      <w:r w:rsidRPr="00E567EB">
        <w:rPr>
          <w:color w:val="auto"/>
          <w:lang w:val="fr-FR"/>
        </w:rPr>
        <w:t xml:space="preserve"> </w:t>
      </w:r>
      <w:proofErr w:type="spellStart"/>
      <w:r w:rsidRPr="00E567EB">
        <w:rPr>
          <w:color w:val="auto"/>
          <w:lang w:val="fr-FR"/>
        </w:rPr>
        <w:t>în</w:t>
      </w:r>
      <w:proofErr w:type="spellEnd"/>
      <w:r w:rsidRPr="00E567EB">
        <w:rPr>
          <w:color w:val="auto"/>
          <w:lang w:val="fr-FR"/>
        </w:rPr>
        <w:t xml:space="preserve"> </w:t>
      </w:r>
      <w:proofErr w:type="spellStart"/>
      <w:r w:rsidRPr="00E567EB">
        <w:rPr>
          <w:color w:val="auto"/>
          <w:lang w:val="fr-FR"/>
        </w:rPr>
        <w:t>scris</w:t>
      </w:r>
      <w:proofErr w:type="spellEnd"/>
      <w:r w:rsidRPr="00E567EB">
        <w:rPr>
          <w:color w:val="auto"/>
          <w:lang w:val="fr-FR"/>
        </w:rPr>
        <w:t xml:space="preserve"> </w:t>
      </w:r>
      <w:proofErr w:type="spellStart"/>
      <w:r w:rsidRPr="00E567EB">
        <w:rPr>
          <w:color w:val="auto"/>
          <w:lang w:val="fr-FR"/>
        </w:rPr>
        <w:t>între</w:t>
      </w:r>
      <w:proofErr w:type="spellEnd"/>
      <w:r w:rsidRPr="00E567EB">
        <w:rPr>
          <w:color w:val="auto"/>
          <w:lang w:val="fr-FR"/>
        </w:rPr>
        <w:t xml:space="preserve"> </w:t>
      </w:r>
      <w:proofErr w:type="spellStart"/>
      <w:r w:rsidRPr="00E567EB">
        <w:rPr>
          <w:color w:val="auto"/>
          <w:lang w:val="fr-FR"/>
        </w:rPr>
        <w:t>unul</w:t>
      </w:r>
      <w:proofErr w:type="spellEnd"/>
      <w:r w:rsidRPr="00E567EB">
        <w:rPr>
          <w:color w:val="auto"/>
          <w:lang w:val="fr-FR"/>
        </w:rPr>
        <w:t xml:space="preserve"> </w:t>
      </w:r>
      <w:proofErr w:type="spellStart"/>
      <w:r w:rsidRPr="00E567EB">
        <w:rPr>
          <w:color w:val="auto"/>
          <w:lang w:val="fr-FR"/>
        </w:rPr>
        <w:t>sau</w:t>
      </w:r>
      <w:proofErr w:type="spellEnd"/>
      <w:r w:rsidRPr="00E567EB">
        <w:rPr>
          <w:color w:val="auto"/>
          <w:lang w:val="fr-FR"/>
        </w:rPr>
        <w:t xml:space="preserve"> mai </w:t>
      </w:r>
      <w:proofErr w:type="spellStart"/>
      <w:r w:rsidRPr="00E567EB">
        <w:rPr>
          <w:color w:val="auto"/>
          <w:lang w:val="fr-FR"/>
        </w:rPr>
        <w:t>mulți</w:t>
      </w:r>
      <w:proofErr w:type="spellEnd"/>
      <w:r w:rsidRPr="00E567EB">
        <w:rPr>
          <w:color w:val="auto"/>
          <w:lang w:val="fr-FR"/>
        </w:rPr>
        <w:t xml:space="preserve"> </w:t>
      </w:r>
      <w:proofErr w:type="spellStart"/>
      <w:r w:rsidRPr="00E567EB">
        <w:rPr>
          <w:color w:val="auto"/>
          <w:lang w:val="fr-FR"/>
        </w:rPr>
        <w:t>operatori</w:t>
      </w:r>
      <w:proofErr w:type="spellEnd"/>
      <w:r w:rsidRPr="00E567EB">
        <w:rPr>
          <w:color w:val="auto"/>
          <w:lang w:val="fr-FR"/>
        </w:rPr>
        <w:t xml:space="preserve"> </w:t>
      </w:r>
      <w:proofErr w:type="spellStart"/>
      <w:r w:rsidRPr="00E567EB">
        <w:rPr>
          <w:color w:val="auto"/>
          <w:lang w:val="fr-FR"/>
        </w:rPr>
        <w:t>economici</w:t>
      </w:r>
      <w:proofErr w:type="spellEnd"/>
      <w:r w:rsidRPr="00E567EB">
        <w:rPr>
          <w:color w:val="auto"/>
          <w:lang w:val="fr-FR"/>
        </w:rPr>
        <w:t xml:space="preserve">, </w:t>
      </w:r>
      <w:proofErr w:type="spellStart"/>
      <w:r w:rsidRPr="00E567EB">
        <w:rPr>
          <w:color w:val="auto"/>
          <w:lang w:val="fr-FR"/>
        </w:rPr>
        <w:t>numit</w:t>
      </w:r>
      <w:proofErr w:type="spellEnd"/>
      <w:r w:rsidRPr="00E567EB">
        <w:rPr>
          <w:color w:val="auto"/>
          <w:lang w:val="fr-FR"/>
        </w:rPr>
        <w:t xml:space="preserve"> </w:t>
      </w:r>
      <w:proofErr w:type="spellStart"/>
      <w:r w:rsidRPr="00E567EB">
        <w:rPr>
          <w:color w:val="auto"/>
          <w:lang w:val="fr-FR"/>
        </w:rPr>
        <w:t>prestator</w:t>
      </w:r>
      <w:proofErr w:type="spellEnd"/>
      <w:r w:rsidRPr="00E567EB">
        <w:rPr>
          <w:color w:val="auto"/>
          <w:lang w:val="fr-FR"/>
        </w:rPr>
        <w:t xml:space="preserve"> </w:t>
      </w:r>
      <w:proofErr w:type="spellStart"/>
      <w:r w:rsidRPr="00E567EB">
        <w:rPr>
          <w:color w:val="auto"/>
          <w:lang w:val="fr-FR"/>
        </w:rPr>
        <w:t>și</w:t>
      </w:r>
      <w:proofErr w:type="spellEnd"/>
      <w:r w:rsidRPr="00E567EB">
        <w:rPr>
          <w:color w:val="auto"/>
          <w:lang w:val="fr-FR"/>
        </w:rPr>
        <w:t xml:space="preserve"> </w:t>
      </w:r>
      <w:proofErr w:type="spellStart"/>
      <w:r w:rsidRPr="00E567EB">
        <w:rPr>
          <w:color w:val="auto"/>
          <w:lang w:val="fr-FR"/>
        </w:rPr>
        <w:t>una</w:t>
      </w:r>
      <w:proofErr w:type="spellEnd"/>
      <w:r w:rsidRPr="00E567EB">
        <w:rPr>
          <w:color w:val="auto"/>
          <w:lang w:val="fr-FR"/>
        </w:rPr>
        <w:t xml:space="preserve"> </w:t>
      </w:r>
      <w:proofErr w:type="spellStart"/>
      <w:r w:rsidRPr="00E567EB">
        <w:rPr>
          <w:color w:val="auto"/>
          <w:lang w:val="fr-FR"/>
        </w:rPr>
        <w:t>ori</w:t>
      </w:r>
      <w:proofErr w:type="spellEnd"/>
      <w:r w:rsidRPr="00E567EB">
        <w:rPr>
          <w:color w:val="auto"/>
          <w:lang w:val="fr-FR"/>
        </w:rPr>
        <w:t xml:space="preserve"> mai </w:t>
      </w:r>
      <w:proofErr w:type="spellStart"/>
      <w:r w:rsidRPr="00E567EB">
        <w:rPr>
          <w:color w:val="auto"/>
          <w:lang w:val="fr-FR"/>
        </w:rPr>
        <w:t>multe</w:t>
      </w:r>
      <w:proofErr w:type="spellEnd"/>
      <w:r w:rsidRPr="00E567EB">
        <w:rPr>
          <w:color w:val="auto"/>
          <w:lang w:val="fr-FR"/>
        </w:rPr>
        <w:t xml:space="preserve"> </w:t>
      </w:r>
      <w:proofErr w:type="spellStart"/>
      <w:r w:rsidRPr="00E567EB">
        <w:rPr>
          <w:color w:val="auto"/>
          <w:lang w:val="fr-FR"/>
        </w:rPr>
        <w:t>autorități</w:t>
      </w:r>
      <w:proofErr w:type="spellEnd"/>
      <w:r w:rsidRPr="00E567EB">
        <w:rPr>
          <w:color w:val="auto"/>
          <w:lang w:val="fr-FR"/>
        </w:rPr>
        <w:t xml:space="preserve"> contractante, </w:t>
      </w:r>
      <w:proofErr w:type="spellStart"/>
      <w:r w:rsidRPr="00E567EB">
        <w:rPr>
          <w:color w:val="auto"/>
          <w:lang w:val="fr-FR"/>
        </w:rPr>
        <w:t>numit</w:t>
      </w:r>
      <w:proofErr w:type="spellEnd"/>
      <w:r w:rsidRPr="00E567EB">
        <w:rPr>
          <w:color w:val="auto"/>
          <w:lang w:val="fr-FR"/>
        </w:rPr>
        <w:t xml:space="preserve"> </w:t>
      </w:r>
      <w:proofErr w:type="spellStart"/>
      <w:r w:rsidRPr="00E567EB">
        <w:rPr>
          <w:color w:val="auto"/>
          <w:lang w:val="fr-FR"/>
        </w:rPr>
        <w:t>achizitor</w:t>
      </w:r>
      <w:proofErr w:type="spellEnd"/>
      <w:r w:rsidRPr="00E567EB">
        <w:rPr>
          <w:color w:val="auto"/>
          <w:lang w:val="fr-FR"/>
        </w:rPr>
        <w:t xml:space="preserve"> </w:t>
      </w:r>
      <w:proofErr w:type="spellStart"/>
      <w:r w:rsidRPr="00E567EB">
        <w:rPr>
          <w:color w:val="auto"/>
          <w:lang w:val="fr-FR"/>
        </w:rPr>
        <w:t>în</w:t>
      </w:r>
      <w:proofErr w:type="spellEnd"/>
      <w:r w:rsidRPr="00E567EB">
        <w:rPr>
          <w:color w:val="auto"/>
          <w:lang w:val="fr-FR"/>
        </w:rPr>
        <w:t xml:space="preserve"> </w:t>
      </w:r>
      <w:proofErr w:type="spellStart"/>
      <w:r w:rsidRPr="00E567EB">
        <w:rPr>
          <w:color w:val="auto"/>
          <w:lang w:val="fr-FR"/>
        </w:rPr>
        <w:t>vederea</w:t>
      </w:r>
      <w:proofErr w:type="spellEnd"/>
      <w:r w:rsidRPr="00E567EB">
        <w:rPr>
          <w:color w:val="auto"/>
          <w:lang w:val="fr-FR"/>
        </w:rPr>
        <w:t xml:space="preserve"> </w:t>
      </w:r>
      <w:proofErr w:type="spellStart"/>
      <w:r w:rsidRPr="00E567EB">
        <w:rPr>
          <w:color w:val="auto"/>
          <w:lang w:val="fr-FR"/>
        </w:rPr>
        <w:t>îndeplinirii</w:t>
      </w:r>
      <w:proofErr w:type="spellEnd"/>
      <w:r w:rsidRPr="00E567EB">
        <w:rPr>
          <w:color w:val="auto"/>
          <w:lang w:val="fr-FR"/>
        </w:rPr>
        <w:t xml:space="preserve"> </w:t>
      </w:r>
      <w:proofErr w:type="spellStart"/>
      <w:r w:rsidRPr="00E567EB">
        <w:rPr>
          <w:color w:val="auto"/>
          <w:lang w:val="fr-FR"/>
        </w:rPr>
        <w:t>integrale</w:t>
      </w:r>
      <w:proofErr w:type="spellEnd"/>
      <w:r w:rsidRPr="00E567EB">
        <w:rPr>
          <w:color w:val="auto"/>
          <w:lang w:val="fr-FR"/>
        </w:rPr>
        <w:t xml:space="preserve"> </w:t>
      </w:r>
      <w:proofErr w:type="spellStart"/>
      <w:r w:rsidRPr="00E567EB">
        <w:rPr>
          <w:color w:val="auto"/>
          <w:lang w:val="fr-FR"/>
        </w:rPr>
        <w:t>şi</w:t>
      </w:r>
      <w:proofErr w:type="spellEnd"/>
      <w:r w:rsidRPr="00E567EB">
        <w:rPr>
          <w:color w:val="auto"/>
          <w:lang w:val="fr-FR"/>
        </w:rPr>
        <w:t xml:space="preserve"> </w:t>
      </w:r>
      <w:proofErr w:type="spellStart"/>
      <w:r w:rsidRPr="00E567EB">
        <w:rPr>
          <w:color w:val="auto"/>
          <w:lang w:val="fr-FR"/>
        </w:rPr>
        <w:t>corespunzătoare</w:t>
      </w:r>
      <w:proofErr w:type="spellEnd"/>
      <w:r w:rsidRPr="00E567EB">
        <w:rPr>
          <w:color w:val="auto"/>
          <w:lang w:val="fr-FR"/>
        </w:rPr>
        <w:t xml:space="preserve"> a </w:t>
      </w:r>
      <w:proofErr w:type="spellStart"/>
      <w:r w:rsidRPr="00E567EB">
        <w:rPr>
          <w:color w:val="auto"/>
          <w:lang w:val="fr-FR"/>
        </w:rPr>
        <w:t>tuturor</w:t>
      </w:r>
      <w:proofErr w:type="spellEnd"/>
      <w:r w:rsidRPr="00E567EB">
        <w:rPr>
          <w:color w:val="auto"/>
          <w:lang w:val="fr-FR"/>
        </w:rPr>
        <w:t xml:space="preserve"> </w:t>
      </w:r>
      <w:proofErr w:type="spellStart"/>
      <w:r w:rsidRPr="00E567EB">
        <w:rPr>
          <w:color w:val="auto"/>
          <w:lang w:val="fr-FR"/>
        </w:rPr>
        <w:t>obligaţiilor</w:t>
      </w:r>
      <w:proofErr w:type="spellEnd"/>
      <w:r w:rsidRPr="00E567EB">
        <w:rPr>
          <w:color w:val="auto"/>
          <w:lang w:val="fr-FR"/>
        </w:rPr>
        <w:t xml:space="preserve"> sale </w:t>
      </w:r>
      <w:proofErr w:type="spellStart"/>
      <w:r w:rsidRPr="00E567EB">
        <w:rPr>
          <w:color w:val="auto"/>
          <w:lang w:val="fr-FR"/>
        </w:rPr>
        <w:t>asumate</w:t>
      </w:r>
      <w:proofErr w:type="spellEnd"/>
      <w:r w:rsidRPr="00E567EB">
        <w:rPr>
          <w:color w:val="auto"/>
          <w:lang w:val="fr-FR"/>
        </w:rPr>
        <w:t xml:space="preserve"> </w:t>
      </w:r>
      <w:proofErr w:type="spellStart"/>
      <w:r w:rsidRPr="00E567EB">
        <w:rPr>
          <w:color w:val="auto"/>
          <w:lang w:val="fr-FR"/>
        </w:rPr>
        <w:t>prin</w:t>
      </w:r>
      <w:proofErr w:type="spellEnd"/>
      <w:r w:rsidRPr="00E567EB">
        <w:rPr>
          <w:color w:val="auto"/>
          <w:lang w:val="fr-FR"/>
        </w:rPr>
        <w:t xml:space="preserve"> </w:t>
      </w:r>
      <w:proofErr w:type="spellStart"/>
      <w:proofErr w:type="gramStart"/>
      <w:r w:rsidRPr="00E567EB">
        <w:rPr>
          <w:color w:val="auto"/>
          <w:lang w:val="fr-FR"/>
        </w:rPr>
        <w:t>Contract</w:t>
      </w:r>
      <w:proofErr w:type="spellEnd"/>
      <w:r w:rsidRPr="00E567EB">
        <w:rPr>
          <w:color w:val="auto"/>
          <w:lang w:val="fr-FR"/>
        </w:rPr>
        <w:t>;</w:t>
      </w:r>
      <w:proofErr w:type="gramEnd"/>
      <w:r w:rsidRPr="00E567EB">
        <w:rPr>
          <w:color w:val="auto"/>
          <w:lang w:val="fr-FR"/>
        </w:rPr>
        <w:t xml:space="preserve"> </w:t>
      </w:r>
    </w:p>
    <w:p w14:paraId="26A946C0" w14:textId="77777777" w:rsidR="002E06D4" w:rsidRPr="00E567EB" w:rsidRDefault="002E06D4" w:rsidP="006E28DE">
      <w:pPr>
        <w:pStyle w:val="Default"/>
        <w:spacing w:line="276" w:lineRule="auto"/>
        <w:jc w:val="both"/>
        <w:rPr>
          <w:color w:val="auto"/>
          <w:lang w:val="fr-FR"/>
        </w:rPr>
      </w:pPr>
      <w:r w:rsidRPr="00E567EB">
        <w:rPr>
          <w:color w:val="auto"/>
          <w:lang w:val="fr-FR"/>
        </w:rPr>
        <w:t>„</w:t>
      </w:r>
      <w:proofErr w:type="spellStart"/>
      <w:r w:rsidRPr="00E567EB">
        <w:rPr>
          <w:b/>
          <w:bCs/>
          <w:color w:val="auto"/>
          <w:lang w:val="fr-FR"/>
        </w:rPr>
        <w:t>Preţul</w:t>
      </w:r>
      <w:proofErr w:type="spellEnd"/>
      <w:r w:rsidRPr="00E567EB">
        <w:rPr>
          <w:b/>
          <w:bCs/>
          <w:color w:val="auto"/>
          <w:lang w:val="fr-FR"/>
        </w:rPr>
        <w:t xml:space="preserve"> </w:t>
      </w:r>
      <w:proofErr w:type="spellStart"/>
      <w:r w:rsidRPr="00E567EB">
        <w:rPr>
          <w:b/>
          <w:bCs/>
          <w:color w:val="auto"/>
          <w:lang w:val="fr-FR"/>
        </w:rPr>
        <w:t>Contractului</w:t>
      </w:r>
      <w:proofErr w:type="spellEnd"/>
      <w:r w:rsidRPr="00E567EB">
        <w:rPr>
          <w:b/>
          <w:bCs/>
          <w:color w:val="auto"/>
          <w:lang w:val="fr-FR"/>
        </w:rPr>
        <w:t xml:space="preserve">” </w:t>
      </w:r>
      <w:r w:rsidRPr="00E567EB">
        <w:rPr>
          <w:color w:val="auto"/>
          <w:lang w:val="fr-FR"/>
        </w:rPr>
        <w:t xml:space="preserve">- </w:t>
      </w:r>
      <w:proofErr w:type="spellStart"/>
      <w:r w:rsidRPr="00E567EB">
        <w:rPr>
          <w:color w:val="auto"/>
          <w:lang w:val="fr-FR"/>
        </w:rPr>
        <w:t>preţul</w:t>
      </w:r>
      <w:proofErr w:type="spellEnd"/>
      <w:r w:rsidRPr="00E567EB">
        <w:rPr>
          <w:color w:val="auto"/>
          <w:lang w:val="fr-FR"/>
        </w:rPr>
        <w:t xml:space="preserve"> </w:t>
      </w:r>
      <w:proofErr w:type="spellStart"/>
      <w:r w:rsidRPr="00E567EB">
        <w:rPr>
          <w:color w:val="auto"/>
          <w:lang w:val="fr-FR"/>
        </w:rPr>
        <w:t>plătibil</w:t>
      </w:r>
      <w:proofErr w:type="spellEnd"/>
      <w:r w:rsidRPr="00E567EB">
        <w:rPr>
          <w:color w:val="auto"/>
          <w:lang w:val="fr-FR"/>
        </w:rPr>
        <w:t xml:space="preserve"> </w:t>
      </w:r>
      <w:proofErr w:type="spellStart"/>
      <w:r w:rsidRPr="00E567EB">
        <w:rPr>
          <w:color w:val="auto"/>
          <w:lang w:val="fr-FR"/>
        </w:rPr>
        <w:t>Prestatorului</w:t>
      </w:r>
      <w:proofErr w:type="spellEnd"/>
      <w:r w:rsidRPr="00E567EB">
        <w:rPr>
          <w:color w:val="auto"/>
          <w:lang w:val="fr-FR"/>
        </w:rPr>
        <w:t xml:space="preserve"> de </w:t>
      </w:r>
      <w:proofErr w:type="spellStart"/>
      <w:r w:rsidRPr="00E567EB">
        <w:rPr>
          <w:color w:val="auto"/>
          <w:lang w:val="fr-FR"/>
        </w:rPr>
        <w:t>către</w:t>
      </w:r>
      <w:proofErr w:type="spellEnd"/>
      <w:r w:rsidRPr="00E567EB">
        <w:rPr>
          <w:color w:val="auto"/>
          <w:lang w:val="fr-FR"/>
        </w:rPr>
        <w:t xml:space="preserve"> </w:t>
      </w:r>
      <w:proofErr w:type="spellStart"/>
      <w:r w:rsidRPr="00E567EB">
        <w:rPr>
          <w:color w:val="auto"/>
          <w:lang w:val="fr-FR"/>
        </w:rPr>
        <w:t>Achizitor</w:t>
      </w:r>
      <w:proofErr w:type="spellEnd"/>
      <w:r w:rsidRPr="00E567EB">
        <w:rPr>
          <w:color w:val="auto"/>
          <w:lang w:val="fr-FR"/>
        </w:rPr>
        <w:t xml:space="preserve">, </w:t>
      </w:r>
      <w:proofErr w:type="spellStart"/>
      <w:r w:rsidRPr="00E567EB">
        <w:rPr>
          <w:color w:val="auto"/>
          <w:lang w:val="fr-FR"/>
        </w:rPr>
        <w:t>în</w:t>
      </w:r>
      <w:proofErr w:type="spellEnd"/>
      <w:r w:rsidRPr="00E567EB">
        <w:rPr>
          <w:color w:val="auto"/>
          <w:lang w:val="fr-FR"/>
        </w:rPr>
        <w:t xml:space="preserve"> </w:t>
      </w:r>
      <w:proofErr w:type="spellStart"/>
      <w:r w:rsidRPr="00E567EB">
        <w:rPr>
          <w:color w:val="auto"/>
          <w:lang w:val="fr-FR"/>
        </w:rPr>
        <w:t>baza</w:t>
      </w:r>
      <w:proofErr w:type="spellEnd"/>
      <w:r w:rsidRPr="00E567EB">
        <w:rPr>
          <w:color w:val="auto"/>
          <w:lang w:val="fr-FR"/>
        </w:rPr>
        <w:t xml:space="preserve"> </w:t>
      </w:r>
      <w:proofErr w:type="spellStart"/>
      <w:r w:rsidRPr="00E567EB">
        <w:rPr>
          <w:color w:val="auto"/>
          <w:lang w:val="fr-FR"/>
        </w:rPr>
        <w:t>Contractului</w:t>
      </w:r>
      <w:proofErr w:type="spellEnd"/>
      <w:r w:rsidRPr="00E567EB">
        <w:rPr>
          <w:color w:val="auto"/>
          <w:lang w:val="fr-FR"/>
        </w:rPr>
        <w:t xml:space="preserve">, </w:t>
      </w:r>
      <w:proofErr w:type="spellStart"/>
      <w:r w:rsidRPr="00E567EB">
        <w:rPr>
          <w:color w:val="auto"/>
          <w:lang w:val="fr-FR"/>
        </w:rPr>
        <w:t>pentru</w:t>
      </w:r>
      <w:proofErr w:type="spellEnd"/>
      <w:r w:rsidRPr="00E567EB">
        <w:rPr>
          <w:color w:val="auto"/>
          <w:lang w:val="fr-FR"/>
        </w:rPr>
        <w:t xml:space="preserve"> </w:t>
      </w:r>
      <w:proofErr w:type="spellStart"/>
      <w:r w:rsidRPr="00E567EB">
        <w:rPr>
          <w:color w:val="auto"/>
          <w:lang w:val="fr-FR"/>
        </w:rPr>
        <w:t>îndeplinirea</w:t>
      </w:r>
      <w:proofErr w:type="spellEnd"/>
      <w:r w:rsidRPr="00E567EB">
        <w:rPr>
          <w:color w:val="auto"/>
          <w:lang w:val="fr-FR"/>
        </w:rPr>
        <w:t xml:space="preserve"> </w:t>
      </w:r>
      <w:proofErr w:type="spellStart"/>
      <w:r w:rsidRPr="00E567EB">
        <w:rPr>
          <w:color w:val="auto"/>
          <w:lang w:val="fr-FR"/>
        </w:rPr>
        <w:t>integrală</w:t>
      </w:r>
      <w:proofErr w:type="spellEnd"/>
      <w:r w:rsidRPr="00E567EB">
        <w:rPr>
          <w:color w:val="auto"/>
          <w:lang w:val="fr-FR"/>
        </w:rPr>
        <w:t xml:space="preserve"> </w:t>
      </w:r>
      <w:proofErr w:type="spellStart"/>
      <w:r w:rsidRPr="00E567EB">
        <w:rPr>
          <w:color w:val="auto"/>
          <w:lang w:val="fr-FR"/>
        </w:rPr>
        <w:t>şi</w:t>
      </w:r>
      <w:proofErr w:type="spellEnd"/>
      <w:r w:rsidRPr="00E567EB">
        <w:rPr>
          <w:color w:val="auto"/>
          <w:lang w:val="fr-FR"/>
        </w:rPr>
        <w:t xml:space="preserve"> </w:t>
      </w:r>
      <w:proofErr w:type="spellStart"/>
      <w:r w:rsidRPr="00E567EB">
        <w:rPr>
          <w:color w:val="auto"/>
          <w:lang w:val="fr-FR"/>
        </w:rPr>
        <w:t>corespunzătoare</w:t>
      </w:r>
      <w:proofErr w:type="spellEnd"/>
      <w:r w:rsidRPr="00E567EB">
        <w:rPr>
          <w:color w:val="auto"/>
          <w:lang w:val="fr-FR"/>
        </w:rPr>
        <w:t xml:space="preserve"> a </w:t>
      </w:r>
      <w:proofErr w:type="spellStart"/>
      <w:r w:rsidRPr="00E567EB">
        <w:rPr>
          <w:color w:val="auto"/>
          <w:lang w:val="fr-FR"/>
        </w:rPr>
        <w:t>tuturor</w:t>
      </w:r>
      <w:proofErr w:type="spellEnd"/>
      <w:r w:rsidRPr="00E567EB">
        <w:rPr>
          <w:color w:val="auto"/>
          <w:lang w:val="fr-FR"/>
        </w:rPr>
        <w:t xml:space="preserve"> </w:t>
      </w:r>
      <w:proofErr w:type="spellStart"/>
      <w:r w:rsidRPr="00E567EB">
        <w:rPr>
          <w:color w:val="auto"/>
          <w:lang w:val="fr-FR"/>
        </w:rPr>
        <w:t>obligaţiilor</w:t>
      </w:r>
      <w:proofErr w:type="spellEnd"/>
      <w:r w:rsidRPr="00E567EB">
        <w:rPr>
          <w:color w:val="auto"/>
          <w:lang w:val="fr-FR"/>
        </w:rPr>
        <w:t xml:space="preserve"> sale </w:t>
      </w:r>
      <w:proofErr w:type="spellStart"/>
      <w:r w:rsidRPr="00E567EB">
        <w:rPr>
          <w:color w:val="auto"/>
          <w:lang w:val="fr-FR"/>
        </w:rPr>
        <w:t>asumate</w:t>
      </w:r>
      <w:proofErr w:type="spellEnd"/>
      <w:r w:rsidRPr="00E567EB">
        <w:rPr>
          <w:color w:val="auto"/>
          <w:lang w:val="fr-FR"/>
        </w:rPr>
        <w:t xml:space="preserve"> </w:t>
      </w:r>
      <w:proofErr w:type="spellStart"/>
      <w:r w:rsidRPr="00E567EB">
        <w:rPr>
          <w:color w:val="auto"/>
          <w:lang w:val="fr-FR"/>
        </w:rPr>
        <w:t>prin</w:t>
      </w:r>
      <w:proofErr w:type="spellEnd"/>
      <w:r w:rsidRPr="00E567EB">
        <w:rPr>
          <w:color w:val="auto"/>
          <w:lang w:val="fr-FR"/>
        </w:rPr>
        <w:t xml:space="preserve"> </w:t>
      </w:r>
      <w:proofErr w:type="spellStart"/>
      <w:proofErr w:type="gramStart"/>
      <w:r w:rsidRPr="00E567EB">
        <w:rPr>
          <w:color w:val="auto"/>
          <w:lang w:val="fr-FR"/>
        </w:rPr>
        <w:t>Contract</w:t>
      </w:r>
      <w:proofErr w:type="spellEnd"/>
      <w:r w:rsidRPr="00E567EB">
        <w:rPr>
          <w:color w:val="auto"/>
          <w:lang w:val="fr-FR"/>
        </w:rPr>
        <w:t>;</w:t>
      </w:r>
      <w:proofErr w:type="gramEnd"/>
      <w:r w:rsidRPr="00E567EB">
        <w:rPr>
          <w:color w:val="auto"/>
          <w:lang w:val="fr-FR"/>
        </w:rPr>
        <w:t xml:space="preserve"> </w:t>
      </w:r>
    </w:p>
    <w:p w14:paraId="470C0858" w14:textId="111C18E7" w:rsidR="002E06D4" w:rsidRPr="00E567EB" w:rsidRDefault="002E06D4" w:rsidP="006E28DE">
      <w:pPr>
        <w:pStyle w:val="Default"/>
        <w:spacing w:line="276" w:lineRule="auto"/>
        <w:jc w:val="both"/>
        <w:rPr>
          <w:color w:val="auto"/>
          <w:lang w:val="fr-FR"/>
        </w:rPr>
      </w:pPr>
      <w:r w:rsidRPr="00E567EB">
        <w:rPr>
          <w:color w:val="auto"/>
          <w:lang w:val="fr-FR"/>
        </w:rPr>
        <w:t>„</w:t>
      </w:r>
      <w:r w:rsidRPr="00E567EB">
        <w:rPr>
          <w:b/>
          <w:bCs/>
          <w:color w:val="auto"/>
          <w:lang w:val="fr-FR"/>
        </w:rPr>
        <w:t>Standard</w:t>
      </w:r>
      <w:r w:rsidRPr="00E567EB">
        <w:rPr>
          <w:color w:val="auto"/>
          <w:lang w:val="fr-FR"/>
        </w:rPr>
        <w:t xml:space="preserve">”- </w:t>
      </w:r>
      <w:proofErr w:type="spellStart"/>
      <w:r w:rsidRPr="00E567EB">
        <w:rPr>
          <w:color w:val="auto"/>
          <w:lang w:val="fr-FR"/>
        </w:rPr>
        <w:t>orice</w:t>
      </w:r>
      <w:proofErr w:type="spellEnd"/>
      <w:r w:rsidRPr="00E567EB">
        <w:rPr>
          <w:color w:val="auto"/>
          <w:lang w:val="fr-FR"/>
        </w:rPr>
        <w:t xml:space="preserve"> </w:t>
      </w:r>
      <w:proofErr w:type="spellStart"/>
      <w:r w:rsidRPr="00E567EB">
        <w:rPr>
          <w:color w:val="auto"/>
          <w:lang w:val="fr-FR"/>
        </w:rPr>
        <w:t>reglementare</w:t>
      </w:r>
      <w:proofErr w:type="spellEnd"/>
      <w:r w:rsidRPr="00E567EB">
        <w:rPr>
          <w:color w:val="auto"/>
          <w:lang w:val="fr-FR"/>
        </w:rPr>
        <w:t xml:space="preserve"> </w:t>
      </w:r>
      <w:proofErr w:type="spellStart"/>
      <w:r w:rsidRPr="00E567EB">
        <w:rPr>
          <w:color w:val="auto"/>
          <w:lang w:val="fr-FR"/>
        </w:rPr>
        <w:t>sau</w:t>
      </w:r>
      <w:proofErr w:type="spellEnd"/>
      <w:r w:rsidRPr="00E567EB">
        <w:rPr>
          <w:color w:val="auto"/>
          <w:lang w:val="fr-FR"/>
        </w:rPr>
        <w:t xml:space="preserve"> </w:t>
      </w:r>
      <w:proofErr w:type="spellStart"/>
      <w:r w:rsidRPr="00E567EB">
        <w:rPr>
          <w:color w:val="auto"/>
          <w:lang w:val="fr-FR"/>
        </w:rPr>
        <w:t>specificație</w:t>
      </w:r>
      <w:proofErr w:type="spellEnd"/>
      <w:r w:rsidRPr="00E567EB">
        <w:rPr>
          <w:color w:val="auto"/>
          <w:lang w:val="fr-FR"/>
        </w:rPr>
        <w:t xml:space="preserve"> </w:t>
      </w:r>
      <w:proofErr w:type="spellStart"/>
      <w:r w:rsidRPr="00E567EB">
        <w:rPr>
          <w:color w:val="auto"/>
          <w:lang w:val="fr-FR"/>
        </w:rPr>
        <w:t>tehnică</w:t>
      </w:r>
      <w:proofErr w:type="spellEnd"/>
      <w:r w:rsidRPr="00E567EB">
        <w:rPr>
          <w:color w:val="auto"/>
          <w:lang w:val="fr-FR"/>
        </w:rPr>
        <w:t xml:space="preserve"> </w:t>
      </w:r>
      <w:proofErr w:type="spellStart"/>
      <w:r w:rsidRPr="00E567EB">
        <w:rPr>
          <w:color w:val="auto"/>
          <w:lang w:val="fr-FR"/>
        </w:rPr>
        <w:t>adoptată</w:t>
      </w:r>
      <w:proofErr w:type="spellEnd"/>
      <w:r w:rsidRPr="00E567EB">
        <w:rPr>
          <w:color w:val="auto"/>
          <w:lang w:val="fr-FR"/>
        </w:rPr>
        <w:t xml:space="preserve"> </w:t>
      </w:r>
      <w:proofErr w:type="gramStart"/>
      <w:r w:rsidRPr="00E567EB">
        <w:rPr>
          <w:color w:val="auto"/>
          <w:lang w:val="fr-FR"/>
        </w:rPr>
        <w:t>ca</w:t>
      </w:r>
      <w:proofErr w:type="gramEnd"/>
      <w:r w:rsidRPr="00E567EB">
        <w:rPr>
          <w:color w:val="auto"/>
          <w:lang w:val="fr-FR"/>
        </w:rPr>
        <w:t xml:space="preserve"> standard </w:t>
      </w:r>
      <w:proofErr w:type="spellStart"/>
      <w:r w:rsidRPr="00E567EB">
        <w:rPr>
          <w:color w:val="auto"/>
          <w:lang w:val="fr-FR"/>
        </w:rPr>
        <w:t>internațional</w:t>
      </w:r>
      <w:proofErr w:type="spellEnd"/>
      <w:r w:rsidRPr="00E567EB">
        <w:rPr>
          <w:color w:val="auto"/>
          <w:lang w:val="fr-FR"/>
        </w:rPr>
        <w:t xml:space="preserve">, standard </w:t>
      </w:r>
      <w:proofErr w:type="spellStart"/>
      <w:r w:rsidRPr="00E567EB">
        <w:rPr>
          <w:color w:val="auto"/>
          <w:lang w:val="fr-FR"/>
        </w:rPr>
        <w:t>european</w:t>
      </w:r>
      <w:proofErr w:type="spellEnd"/>
      <w:r w:rsidRPr="00E567EB">
        <w:rPr>
          <w:color w:val="auto"/>
          <w:lang w:val="fr-FR"/>
        </w:rPr>
        <w:t xml:space="preserve"> </w:t>
      </w:r>
      <w:proofErr w:type="spellStart"/>
      <w:r w:rsidRPr="00E567EB">
        <w:rPr>
          <w:color w:val="auto"/>
          <w:lang w:val="fr-FR"/>
        </w:rPr>
        <w:t>sau</w:t>
      </w:r>
      <w:proofErr w:type="spellEnd"/>
      <w:r w:rsidRPr="00E567EB">
        <w:rPr>
          <w:color w:val="auto"/>
          <w:lang w:val="fr-FR"/>
        </w:rPr>
        <w:t xml:space="preserve"> standard </w:t>
      </w:r>
      <w:proofErr w:type="spellStart"/>
      <w:r w:rsidRPr="00E567EB">
        <w:rPr>
          <w:color w:val="auto"/>
          <w:lang w:val="fr-FR"/>
        </w:rPr>
        <w:t>național</w:t>
      </w:r>
      <w:proofErr w:type="spellEnd"/>
      <w:r w:rsidRPr="00E567EB">
        <w:rPr>
          <w:color w:val="auto"/>
          <w:lang w:val="fr-FR"/>
        </w:rPr>
        <w:t xml:space="preserve"> de </w:t>
      </w:r>
      <w:proofErr w:type="spellStart"/>
      <w:r w:rsidRPr="00E567EB">
        <w:rPr>
          <w:color w:val="auto"/>
          <w:lang w:val="fr-FR"/>
        </w:rPr>
        <w:t>către</w:t>
      </w:r>
      <w:proofErr w:type="spellEnd"/>
      <w:r w:rsidRPr="00E567EB">
        <w:rPr>
          <w:color w:val="auto"/>
          <w:lang w:val="fr-FR"/>
        </w:rPr>
        <w:t xml:space="preserve"> un </w:t>
      </w:r>
      <w:proofErr w:type="spellStart"/>
      <w:r w:rsidRPr="00E567EB">
        <w:rPr>
          <w:color w:val="auto"/>
          <w:lang w:val="fr-FR"/>
        </w:rPr>
        <w:t>organism</w:t>
      </w:r>
      <w:proofErr w:type="spellEnd"/>
      <w:r w:rsidRPr="00E567EB">
        <w:rPr>
          <w:color w:val="auto"/>
          <w:lang w:val="fr-FR"/>
        </w:rPr>
        <w:t xml:space="preserve"> de </w:t>
      </w:r>
      <w:proofErr w:type="spellStart"/>
      <w:r w:rsidRPr="00E567EB">
        <w:rPr>
          <w:color w:val="auto"/>
          <w:lang w:val="fr-FR"/>
        </w:rPr>
        <w:t>standardizare</w:t>
      </w:r>
      <w:proofErr w:type="spellEnd"/>
      <w:r w:rsidRPr="00E567EB">
        <w:rPr>
          <w:color w:val="auto"/>
          <w:lang w:val="fr-FR"/>
        </w:rPr>
        <w:t xml:space="preserve"> </w:t>
      </w:r>
      <w:proofErr w:type="spellStart"/>
      <w:r w:rsidRPr="00E567EB">
        <w:rPr>
          <w:color w:val="auto"/>
          <w:lang w:val="fr-FR"/>
        </w:rPr>
        <w:t>recunoscut</w:t>
      </w:r>
      <w:proofErr w:type="spellEnd"/>
      <w:r w:rsidRPr="00E567EB">
        <w:rPr>
          <w:color w:val="auto"/>
          <w:lang w:val="fr-FR"/>
        </w:rPr>
        <w:t xml:space="preserve">, </w:t>
      </w:r>
      <w:proofErr w:type="spellStart"/>
      <w:r w:rsidRPr="00E567EB">
        <w:rPr>
          <w:color w:val="auto"/>
          <w:lang w:val="fr-FR"/>
        </w:rPr>
        <w:t>pentru</w:t>
      </w:r>
      <w:proofErr w:type="spellEnd"/>
      <w:r w:rsidRPr="00E567EB">
        <w:rPr>
          <w:color w:val="auto"/>
          <w:lang w:val="fr-FR"/>
        </w:rPr>
        <w:t xml:space="preserve"> </w:t>
      </w:r>
      <w:proofErr w:type="spellStart"/>
      <w:r w:rsidRPr="00E567EB">
        <w:rPr>
          <w:color w:val="auto"/>
          <w:lang w:val="fr-FR"/>
        </w:rPr>
        <w:t>aplicare</w:t>
      </w:r>
      <w:proofErr w:type="spellEnd"/>
      <w:r w:rsidRPr="00E567EB">
        <w:rPr>
          <w:color w:val="auto"/>
          <w:lang w:val="fr-FR"/>
        </w:rPr>
        <w:t xml:space="preserve"> </w:t>
      </w:r>
      <w:proofErr w:type="spellStart"/>
      <w:r w:rsidRPr="00E567EB">
        <w:rPr>
          <w:color w:val="auto"/>
          <w:lang w:val="fr-FR"/>
        </w:rPr>
        <w:t>repetată</w:t>
      </w:r>
      <w:proofErr w:type="spellEnd"/>
      <w:r w:rsidRPr="00E567EB">
        <w:rPr>
          <w:color w:val="auto"/>
          <w:lang w:val="fr-FR"/>
        </w:rPr>
        <w:t xml:space="preserve"> </w:t>
      </w:r>
      <w:proofErr w:type="spellStart"/>
      <w:r w:rsidRPr="00E567EB">
        <w:rPr>
          <w:color w:val="auto"/>
          <w:lang w:val="fr-FR"/>
        </w:rPr>
        <w:t>sau</w:t>
      </w:r>
      <w:proofErr w:type="spellEnd"/>
      <w:r w:rsidRPr="00E567EB">
        <w:rPr>
          <w:color w:val="auto"/>
          <w:lang w:val="fr-FR"/>
        </w:rPr>
        <w:t xml:space="preserve"> </w:t>
      </w:r>
      <w:proofErr w:type="spellStart"/>
      <w:r w:rsidRPr="00E567EB">
        <w:rPr>
          <w:color w:val="auto"/>
          <w:lang w:val="fr-FR"/>
        </w:rPr>
        <w:t>continuă</w:t>
      </w:r>
      <w:proofErr w:type="spellEnd"/>
      <w:r w:rsidRPr="00E567EB">
        <w:rPr>
          <w:color w:val="auto"/>
          <w:lang w:val="fr-FR"/>
        </w:rPr>
        <w:t xml:space="preserve">, </w:t>
      </w:r>
      <w:proofErr w:type="spellStart"/>
      <w:r w:rsidRPr="00E567EB">
        <w:rPr>
          <w:color w:val="auto"/>
          <w:lang w:val="fr-FR"/>
        </w:rPr>
        <w:t>în</w:t>
      </w:r>
      <w:proofErr w:type="spellEnd"/>
      <w:r w:rsidRPr="00E567EB">
        <w:rPr>
          <w:color w:val="auto"/>
          <w:lang w:val="fr-FR"/>
        </w:rPr>
        <w:t xml:space="preserve"> </w:t>
      </w:r>
      <w:proofErr w:type="spellStart"/>
      <w:r w:rsidRPr="00E567EB">
        <w:rPr>
          <w:color w:val="auto"/>
          <w:lang w:val="fr-FR"/>
        </w:rPr>
        <w:t>conformitate</w:t>
      </w:r>
      <w:proofErr w:type="spellEnd"/>
      <w:r w:rsidRPr="00E567EB">
        <w:rPr>
          <w:color w:val="auto"/>
          <w:lang w:val="fr-FR"/>
        </w:rPr>
        <w:t xml:space="preserve"> </w:t>
      </w:r>
      <w:proofErr w:type="spellStart"/>
      <w:r w:rsidRPr="00E567EB">
        <w:rPr>
          <w:color w:val="auto"/>
          <w:lang w:val="fr-FR"/>
        </w:rPr>
        <w:t>cu</w:t>
      </w:r>
      <w:proofErr w:type="spellEnd"/>
      <w:r w:rsidRPr="00E567EB">
        <w:rPr>
          <w:color w:val="auto"/>
          <w:lang w:val="fr-FR"/>
        </w:rPr>
        <w:t xml:space="preserve"> care se </w:t>
      </w:r>
      <w:proofErr w:type="spellStart"/>
      <w:r w:rsidRPr="00E567EB">
        <w:rPr>
          <w:color w:val="auto"/>
          <w:lang w:val="fr-FR"/>
        </w:rPr>
        <w:t>întocmește</w:t>
      </w:r>
      <w:proofErr w:type="spellEnd"/>
      <w:r w:rsidRPr="00E567EB">
        <w:rPr>
          <w:color w:val="auto"/>
          <w:lang w:val="fr-FR"/>
        </w:rPr>
        <w:t xml:space="preserve"> </w:t>
      </w:r>
      <w:proofErr w:type="spellStart"/>
      <w:r w:rsidRPr="00E567EB">
        <w:rPr>
          <w:color w:val="auto"/>
          <w:lang w:val="fr-FR"/>
        </w:rPr>
        <w:t>documentația</w:t>
      </w:r>
      <w:proofErr w:type="spellEnd"/>
      <w:r w:rsidRPr="00E567EB">
        <w:rPr>
          <w:color w:val="auto"/>
          <w:lang w:val="fr-FR"/>
        </w:rPr>
        <w:t xml:space="preserve"> </w:t>
      </w:r>
      <w:proofErr w:type="spellStart"/>
      <w:r w:rsidRPr="00E567EB">
        <w:rPr>
          <w:color w:val="auto"/>
          <w:lang w:val="fr-FR"/>
        </w:rPr>
        <w:t>tehnică</w:t>
      </w:r>
      <w:proofErr w:type="spellEnd"/>
      <w:r w:rsidR="00D84F11" w:rsidRPr="00E567EB">
        <w:rPr>
          <w:color w:val="auto"/>
          <w:lang w:val="fr-FR"/>
        </w:rPr>
        <w:t>.</w:t>
      </w:r>
      <w:r w:rsidRPr="00E567EB">
        <w:rPr>
          <w:color w:val="auto"/>
          <w:lang w:val="fr-FR"/>
        </w:rPr>
        <w:t xml:space="preserve"> </w:t>
      </w:r>
    </w:p>
    <w:p w14:paraId="33A8F495" w14:textId="62081E01" w:rsidR="002E06D4" w:rsidRPr="00C67229" w:rsidRDefault="002E06D4" w:rsidP="006E28DE">
      <w:pPr>
        <w:pStyle w:val="Default"/>
        <w:spacing w:line="276" w:lineRule="auto"/>
        <w:jc w:val="both"/>
        <w:rPr>
          <w:color w:val="auto"/>
        </w:rPr>
      </w:pPr>
      <w:r w:rsidRPr="00C67229">
        <w:rPr>
          <w:color w:val="auto"/>
        </w:rPr>
        <w:t>“</w:t>
      </w:r>
      <w:proofErr w:type="spellStart"/>
      <w:r w:rsidRPr="00C67229">
        <w:rPr>
          <w:b/>
          <w:bCs/>
          <w:color w:val="auto"/>
        </w:rPr>
        <w:t>Specificaţii</w:t>
      </w:r>
      <w:proofErr w:type="spellEnd"/>
      <w:r w:rsidRPr="00C67229">
        <w:rPr>
          <w:b/>
          <w:bCs/>
          <w:color w:val="auto"/>
        </w:rPr>
        <w:t xml:space="preserve"> </w:t>
      </w:r>
      <w:proofErr w:type="spellStart"/>
      <w:r w:rsidRPr="00C67229">
        <w:rPr>
          <w:b/>
          <w:bCs/>
          <w:color w:val="auto"/>
        </w:rPr>
        <w:t>tehnice</w:t>
      </w:r>
      <w:proofErr w:type="spellEnd"/>
      <w:r w:rsidRPr="00C67229">
        <w:rPr>
          <w:b/>
          <w:bCs/>
          <w:color w:val="auto"/>
        </w:rPr>
        <w:t xml:space="preserve">” </w:t>
      </w:r>
      <w:r w:rsidRPr="00C67229">
        <w:rPr>
          <w:color w:val="auto"/>
        </w:rPr>
        <w:t xml:space="preserve">- </w:t>
      </w:r>
      <w:proofErr w:type="spellStart"/>
      <w:r w:rsidRPr="00C67229">
        <w:rPr>
          <w:color w:val="auto"/>
        </w:rPr>
        <w:t>cerinţe</w:t>
      </w:r>
      <w:proofErr w:type="spellEnd"/>
      <w:r w:rsidRPr="00C67229">
        <w:rPr>
          <w:color w:val="auto"/>
        </w:rPr>
        <w:t xml:space="preserve">, </w:t>
      </w:r>
      <w:proofErr w:type="spellStart"/>
      <w:r w:rsidRPr="00C67229">
        <w:rPr>
          <w:color w:val="auto"/>
        </w:rPr>
        <w:t>prescripţii</w:t>
      </w:r>
      <w:proofErr w:type="spellEnd"/>
      <w:r w:rsidRPr="00C67229">
        <w:rPr>
          <w:color w:val="auto"/>
        </w:rPr>
        <w:t xml:space="preserve">, </w:t>
      </w:r>
      <w:proofErr w:type="spellStart"/>
      <w:r w:rsidRPr="00C67229">
        <w:rPr>
          <w:color w:val="auto"/>
        </w:rPr>
        <w:t>caracteristici</w:t>
      </w:r>
      <w:proofErr w:type="spellEnd"/>
      <w:r w:rsidRPr="00C67229">
        <w:rPr>
          <w:color w:val="auto"/>
        </w:rPr>
        <w:t xml:space="preserve"> de </w:t>
      </w:r>
      <w:proofErr w:type="spellStart"/>
      <w:r w:rsidRPr="00C67229">
        <w:rPr>
          <w:color w:val="auto"/>
        </w:rPr>
        <w:t>natură</w:t>
      </w:r>
      <w:proofErr w:type="spellEnd"/>
      <w:r w:rsidRPr="00C67229">
        <w:rPr>
          <w:color w:val="auto"/>
        </w:rPr>
        <w:t xml:space="preserve"> </w:t>
      </w:r>
      <w:proofErr w:type="spellStart"/>
      <w:r w:rsidRPr="00C67229">
        <w:rPr>
          <w:color w:val="auto"/>
        </w:rPr>
        <w:t>tehnică</w:t>
      </w:r>
      <w:proofErr w:type="spellEnd"/>
      <w:r w:rsidRPr="00C67229">
        <w:rPr>
          <w:color w:val="auto"/>
        </w:rPr>
        <w:t xml:space="preserve"> </w:t>
      </w:r>
      <w:proofErr w:type="spellStart"/>
      <w:r w:rsidRPr="00C67229">
        <w:rPr>
          <w:color w:val="auto"/>
        </w:rPr>
        <w:t>ce</w:t>
      </w:r>
      <w:proofErr w:type="spellEnd"/>
      <w:r w:rsidRPr="00C67229">
        <w:rPr>
          <w:color w:val="auto"/>
        </w:rPr>
        <w:t xml:space="preserve"> permit </w:t>
      </w:r>
      <w:proofErr w:type="spellStart"/>
      <w:r w:rsidRPr="00C67229">
        <w:rPr>
          <w:color w:val="auto"/>
        </w:rPr>
        <w:t>fiecărui</w:t>
      </w:r>
      <w:proofErr w:type="spellEnd"/>
      <w:r w:rsidRPr="00C67229">
        <w:rPr>
          <w:color w:val="auto"/>
        </w:rPr>
        <w:t xml:space="preserve"> </w:t>
      </w:r>
      <w:proofErr w:type="spellStart"/>
      <w:r w:rsidRPr="00C67229">
        <w:rPr>
          <w:color w:val="auto"/>
        </w:rPr>
        <w:t>produs</w:t>
      </w:r>
      <w:proofErr w:type="spellEnd"/>
      <w:r w:rsidRPr="00C67229">
        <w:rPr>
          <w:color w:val="auto"/>
        </w:rPr>
        <w:t xml:space="preserve">, </w:t>
      </w:r>
      <w:proofErr w:type="spellStart"/>
      <w:r w:rsidRPr="00C67229">
        <w:rPr>
          <w:color w:val="auto"/>
        </w:rPr>
        <w:t>serviciu</w:t>
      </w:r>
      <w:proofErr w:type="spellEnd"/>
      <w:r w:rsidRPr="00C67229">
        <w:rPr>
          <w:color w:val="auto"/>
        </w:rPr>
        <w:t xml:space="preserve"> </w:t>
      </w:r>
      <w:proofErr w:type="spellStart"/>
      <w:r w:rsidRPr="00C67229">
        <w:rPr>
          <w:color w:val="auto"/>
        </w:rPr>
        <w:t>sau</w:t>
      </w:r>
      <w:proofErr w:type="spellEnd"/>
      <w:r w:rsidRPr="00C67229">
        <w:rPr>
          <w:color w:val="auto"/>
        </w:rPr>
        <w:t xml:space="preserve"> </w:t>
      </w:r>
      <w:proofErr w:type="spellStart"/>
      <w:r w:rsidRPr="00C67229">
        <w:rPr>
          <w:color w:val="auto"/>
        </w:rPr>
        <w:t>lucrare</w:t>
      </w:r>
      <w:proofErr w:type="spellEnd"/>
      <w:r w:rsidRPr="00C67229">
        <w:rPr>
          <w:color w:val="auto"/>
        </w:rPr>
        <w:t xml:space="preserve"> </w:t>
      </w:r>
      <w:proofErr w:type="spellStart"/>
      <w:r w:rsidRPr="00C67229">
        <w:rPr>
          <w:color w:val="auto"/>
        </w:rPr>
        <w:t>să</w:t>
      </w:r>
      <w:proofErr w:type="spellEnd"/>
      <w:r w:rsidRPr="00C67229">
        <w:rPr>
          <w:color w:val="auto"/>
        </w:rPr>
        <w:t xml:space="preserve"> fie </w:t>
      </w:r>
      <w:proofErr w:type="spellStart"/>
      <w:r w:rsidRPr="00C67229">
        <w:rPr>
          <w:color w:val="auto"/>
        </w:rPr>
        <w:t>descris</w:t>
      </w:r>
      <w:proofErr w:type="spellEnd"/>
      <w:r w:rsidRPr="00C67229">
        <w:rPr>
          <w:color w:val="auto"/>
        </w:rPr>
        <w:t xml:space="preserve">, </w:t>
      </w:r>
      <w:proofErr w:type="spellStart"/>
      <w:r w:rsidRPr="00C67229">
        <w:rPr>
          <w:color w:val="auto"/>
        </w:rPr>
        <w:t>în</w:t>
      </w:r>
      <w:proofErr w:type="spellEnd"/>
      <w:r w:rsidRPr="00C67229">
        <w:rPr>
          <w:color w:val="auto"/>
        </w:rPr>
        <w:t xml:space="preserve"> mod </w:t>
      </w:r>
      <w:proofErr w:type="spellStart"/>
      <w:r w:rsidRPr="00C67229">
        <w:rPr>
          <w:color w:val="auto"/>
        </w:rPr>
        <w:t>obiectiv</w:t>
      </w:r>
      <w:proofErr w:type="spellEnd"/>
      <w:r w:rsidRPr="00C67229">
        <w:rPr>
          <w:color w:val="auto"/>
        </w:rPr>
        <w:t xml:space="preserve">, </w:t>
      </w:r>
      <w:proofErr w:type="spellStart"/>
      <w:r w:rsidRPr="00C67229">
        <w:rPr>
          <w:color w:val="auto"/>
        </w:rPr>
        <w:t>într</w:t>
      </w:r>
      <w:proofErr w:type="spellEnd"/>
      <w:r w:rsidRPr="00C67229">
        <w:rPr>
          <w:color w:val="auto"/>
        </w:rPr>
        <w:t xml:space="preserve">-o </w:t>
      </w:r>
      <w:proofErr w:type="spellStart"/>
      <w:r w:rsidRPr="00C67229">
        <w:rPr>
          <w:color w:val="auto"/>
        </w:rPr>
        <w:t>manieră</w:t>
      </w:r>
      <w:proofErr w:type="spellEnd"/>
      <w:r w:rsidRPr="00C67229">
        <w:rPr>
          <w:color w:val="auto"/>
        </w:rPr>
        <w:t xml:space="preserve"> </w:t>
      </w:r>
      <w:proofErr w:type="spellStart"/>
      <w:r w:rsidRPr="00C67229">
        <w:rPr>
          <w:color w:val="auto"/>
        </w:rPr>
        <w:t>corespunzătoare</w:t>
      </w:r>
      <w:proofErr w:type="spellEnd"/>
      <w:r w:rsidRPr="00C67229">
        <w:rPr>
          <w:color w:val="auto"/>
        </w:rPr>
        <w:t xml:space="preserve"> </w:t>
      </w:r>
      <w:proofErr w:type="spellStart"/>
      <w:r w:rsidRPr="00C67229">
        <w:rPr>
          <w:color w:val="auto"/>
        </w:rPr>
        <w:t>îndeplinirii</w:t>
      </w:r>
      <w:proofErr w:type="spellEnd"/>
      <w:r w:rsidRPr="00C67229">
        <w:rPr>
          <w:color w:val="auto"/>
        </w:rPr>
        <w:t xml:space="preserve"> </w:t>
      </w:r>
      <w:proofErr w:type="spellStart"/>
      <w:r w:rsidRPr="00C67229">
        <w:rPr>
          <w:color w:val="auto"/>
        </w:rPr>
        <w:t>necesităţii</w:t>
      </w:r>
      <w:proofErr w:type="spellEnd"/>
      <w:r w:rsidRPr="00C67229">
        <w:rPr>
          <w:color w:val="auto"/>
        </w:rPr>
        <w:t xml:space="preserve"> </w:t>
      </w:r>
      <w:proofErr w:type="spellStart"/>
      <w:r w:rsidRPr="00C67229">
        <w:rPr>
          <w:color w:val="auto"/>
        </w:rPr>
        <w:t>autorităţii</w:t>
      </w:r>
      <w:proofErr w:type="spellEnd"/>
      <w:r w:rsidRPr="00C67229">
        <w:rPr>
          <w:color w:val="auto"/>
        </w:rPr>
        <w:t xml:space="preserve"> </w:t>
      </w:r>
      <w:proofErr w:type="spellStart"/>
      <w:r w:rsidRPr="00C67229">
        <w:rPr>
          <w:color w:val="auto"/>
        </w:rPr>
        <w:t>contractante</w:t>
      </w:r>
      <w:proofErr w:type="spellEnd"/>
      <w:r w:rsidRPr="00C67229">
        <w:rPr>
          <w:color w:val="auto"/>
        </w:rPr>
        <w:t xml:space="preserve">;( </w:t>
      </w:r>
      <w:r w:rsidRPr="00C67229">
        <w:rPr>
          <w:i/>
          <w:iCs/>
          <w:color w:val="auto"/>
        </w:rPr>
        <w:t xml:space="preserve">nu a </w:t>
      </w:r>
      <w:proofErr w:type="spellStart"/>
      <w:r w:rsidRPr="00C67229">
        <w:rPr>
          <w:i/>
          <w:iCs/>
          <w:color w:val="auto"/>
        </w:rPr>
        <w:t>fost</w:t>
      </w:r>
      <w:proofErr w:type="spellEnd"/>
      <w:r w:rsidRPr="00C67229">
        <w:rPr>
          <w:i/>
          <w:iCs/>
          <w:color w:val="auto"/>
        </w:rPr>
        <w:t xml:space="preserve"> </w:t>
      </w:r>
      <w:proofErr w:type="spellStart"/>
      <w:r w:rsidRPr="00C67229">
        <w:rPr>
          <w:i/>
          <w:iCs/>
          <w:color w:val="auto"/>
        </w:rPr>
        <w:t>numerotat</w:t>
      </w:r>
      <w:proofErr w:type="spellEnd"/>
      <w:r w:rsidRPr="00C67229">
        <w:rPr>
          <w:i/>
          <w:iCs/>
          <w:color w:val="auto"/>
        </w:rPr>
        <w:t xml:space="preserve"> ca </w:t>
      </w:r>
      <w:proofErr w:type="spellStart"/>
      <w:r w:rsidRPr="00C67229">
        <w:rPr>
          <w:i/>
          <w:iCs/>
          <w:color w:val="auto"/>
        </w:rPr>
        <w:t>sa</w:t>
      </w:r>
      <w:proofErr w:type="spellEnd"/>
      <w:r w:rsidRPr="00C67229">
        <w:rPr>
          <w:i/>
          <w:iCs/>
          <w:color w:val="auto"/>
        </w:rPr>
        <w:t xml:space="preserve"> se </w:t>
      </w:r>
      <w:proofErr w:type="spellStart"/>
      <w:r w:rsidRPr="00C67229">
        <w:rPr>
          <w:i/>
          <w:iCs/>
          <w:color w:val="auto"/>
        </w:rPr>
        <w:t>poata</w:t>
      </w:r>
      <w:proofErr w:type="spellEnd"/>
      <w:r w:rsidRPr="00C67229">
        <w:rPr>
          <w:i/>
          <w:iCs/>
          <w:color w:val="auto"/>
        </w:rPr>
        <w:t xml:space="preserve"> </w:t>
      </w:r>
      <w:proofErr w:type="spellStart"/>
      <w:r w:rsidRPr="00C67229">
        <w:rPr>
          <w:i/>
          <w:iCs/>
          <w:color w:val="auto"/>
        </w:rPr>
        <w:t>identifica</w:t>
      </w:r>
      <w:proofErr w:type="spellEnd"/>
      <w:r w:rsidRPr="00C67229">
        <w:rPr>
          <w:i/>
          <w:iCs/>
          <w:color w:val="auto"/>
        </w:rPr>
        <w:t xml:space="preserve"> </w:t>
      </w:r>
      <w:proofErr w:type="spellStart"/>
      <w:r w:rsidRPr="00C67229">
        <w:rPr>
          <w:i/>
          <w:iCs/>
          <w:color w:val="auto"/>
        </w:rPr>
        <w:t>eventuale</w:t>
      </w:r>
      <w:proofErr w:type="spellEnd"/>
      <w:r w:rsidRPr="00C67229">
        <w:rPr>
          <w:i/>
          <w:iCs/>
          <w:color w:val="auto"/>
        </w:rPr>
        <w:t xml:space="preserve"> </w:t>
      </w:r>
      <w:proofErr w:type="spellStart"/>
      <w:r w:rsidRPr="00C67229">
        <w:rPr>
          <w:i/>
          <w:iCs/>
          <w:color w:val="auto"/>
        </w:rPr>
        <w:t>trimiteri</w:t>
      </w:r>
      <w:proofErr w:type="spellEnd"/>
      <w:r w:rsidRPr="00C67229">
        <w:rPr>
          <w:i/>
          <w:iCs/>
          <w:color w:val="auto"/>
        </w:rPr>
        <w:t xml:space="preserve">) </w:t>
      </w:r>
    </w:p>
    <w:p w14:paraId="5108444B" w14:textId="487A4057" w:rsidR="002E06D4" w:rsidRPr="00D84F11" w:rsidRDefault="002E06D4" w:rsidP="00E17164">
      <w:pPr>
        <w:pStyle w:val="Default"/>
        <w:spacing w:line="276" w:lineRule="auto"/>
        <w:jc w:val="both"/>
        <w:rPr>
          <w:strike/>
          <w:color w:val="FF0000"/>
        </w:rPr>
      </w:pPr>
      <w:r w:rsidRPr="00C67229">
        <w:rPr>
          <w:b/>
          <w:bCs/>
          <w:color w:val="auto"/>
        </w:rPr>
        <w:t>„</w:t>
      </w:r>
      <w:proofErr w:type="spellStart"/>
      <w:r w:rsidRPr="00C67229">
        <w:rPr>
          <w:b/>
          <w:bCs/>
          <w:color w:val="auto"/>
        </w:rPr>
        <w:t>Forţa</w:t>
      </w:r>
      <w:proofErr w:type="spellEnd"/>
      <w:r w:rsidRPr="00C67229">
        <w:rPr>
          <w:b/>
          <w:bCs/>
          <w:color w:val="auto"/>
        </w:rPr>
        <w:t xml:space="preserve"> </w:t>
      </w:r>
      <w:proofErr w:type="spellStart"/>
      <w:r w:rsidRPr="00C67229">
        <w:rPr>
          <w:b/>
          <w:bCs/>
          <w:color w:val="auto"/>
        </w:rPr>
        <w:t>majoră</w:t>
      </w:r>
      <w:proofErr w:type="spellEnd"/>
      <w:r w:rsidRPr="00C67229">
        <w:rPr>
          <w:b/>
          <w:bCs/>
          <w:color w:val="auto"/>
        </w:rPr>
        <w:t xml:space="preserve">” </w:t>
      </w:r>
      <w:r w:rsidRPr="00C67229">
        <w:rPr>
          <w:color w:val="auto"/>
        </w:rPr>
        <w:t xml:space="preserve">- </w:t>
      </w:r>
      <w:proofErr w:type="spellStart"/>
      <w:r w:rsidRPr="00C67229">
        <w:rPr>
          <w:color w:val="auto"/>
        </w:rPr>
        <w:t>orice</w:t>
      </w:r>
      <w:proofErr w:type="spellEnd"/>
      <w:r w:rsidRPr="00C67229">
        <w:rPr>
          <w:color w:val="auto"/>
        </w:rPr>
        <w:t xml:space="preserve"> </w:t>
      </w:r>
      <w:proofErr w:type="spellStart"/>
      <w:r w:rsidRPr="00C67229">
        <w:rPr>
          <w:color w:val="auto"/>
        </w:rPr>
        <w:t>eveniment</w:t>
      </w:r>
      <w:proofErr w:type="spellEnd"/>
      <w:r w:rsidRPr="00C67229">
        <w:rPr>
          <w:color w:val="auto"/>
        </w:rPr>
        <w:t xml:space="preserve"> extern, </w:t>
      </w:r>
      <w:proofErr w:type="spellStart"/>
      <w:r w:rsidRPr="00C67229">
        <w:rPr>
          <w:color w:val="auto"/>
        </w:rPr>
        <w:t>imprevizibil</w:t>
      </w:r>
      <w:proofErr w:type="spellEnd"/>
      <w:r w:rsidRPr="00C67229">
        <w:rPr>
          <w:color w:val="auto"/>
        </w:rPr>
        <w:t xml:space="preserve">, </w:t>
      </w:r>
      <w:proofErr w:type="spellStart"/>
      <w:r w:rsidRPr="00C67229">
        <w:rPr>
          <w:color w:val="auto"/>
        </w:rPr>
        <w:t>absolut</w:t>
      </w:r>
      <w:proofErr w:type="spellEnd"/>
      <w:r w:rsidRPr="00C67229">
        <w:rPr>
          <w:color w:val="auto"/>
        </w:rPr>
        <w:t xml:space="preserve"> </w:t>
      </w:r>
      <w:proofErr w:type="spellStart"/>
      <w:r w:rsidRPr="00C67229">
        <w:rPr>
          <w:color w:val="auto"/>
        </w:rPr>
        <w:t>invincibil</w:t>
      </w:r>
      <w:proofErr w:type="spellEnd"/>
      <w:r w:rsidRPr="00C67229">
        <w:rPr>
          <w:color w:val="auto"/>
        </w:rPr>
        <w:t xml:space="preserve"> </w:t>
      </w:r>
      <w:proofErr w:type="spellStart"/>
      <w:r w:rsidRPr="00C67229">
        <w:rPr>
          <w:color w:val="auto"/>
        </w:rPr>
        <w:t>și</w:t>
      </w:r>
      <w:proofErr w:type="spellEnd"/>
      <w:r w:rsidRPr="00C67229">
        <w:rPr>
          <w:color w:val="auto"/>
        </w:rPr>
        <w:t xml:space="preserve"> </w:t>
      </w:r>
      <w:proofErr w:type="spellStart"/>
      <w:r w:rsidRPr="00C67229">
        <w:rPr>
          <w:color w:val="auto"/>
        </w:rPr>
        <w:t>inevitabil</w:t>
      </w:r>
      <w:proofErr w:type="spellEnd"/>
      <w:r w:rsidRPr="00C67229">
        <w:rPr>
          <w:color w:val="auto"/>
        </w:rPr>
        <w:t xml:space="preserve">, care </w:t>
      </w:r>
      <w:proofErr w:type="spellStart"/>
      <w:r w:rsidRPr="00C67229">
        <w:rPr>
          <w:color w:val="auto"/>
        </w:rPr>
        <w:t>împiedică</w:t>
      </w:r>
      <w:proofErr w:type="spellEnd"/>
      <w:r w:rsidRPr="00C67229">
        <w:rPr>
          <w:color w:val="auto"/>
        </w:rPr>
        <w:t xml:space="preserve"> </w:t>
      </w:r>
      <w:proofErr w:type="spellStart"/>
      <w:r w:rsidRPr="00C67229">
        <w:rPr>
          <w:color w:val="auto"/>
        </w:rPr>
        <w:t>să</w:t>
      </w:r>
      <w:proofErr w:type="spellEnd"/>
      <w:r w:rsidRPr="00C67229">
        <w:rPr>
          <w:color w:val="auto"/>
        </w:rPr>
        <w:t xml:space="preserve"> fie </w:t>
      </w:r>
      <w:proofErr w:type="spellStart"/>
      <w:r w:rsidRPr="00C67229">
        <w:rPr>
          <w:color w:val="auto"/>
        </w:rPr>
        <w:t>executate</w:t>
      </w:r>
      <w:proofErr w:type="spellEnd"/>
      <w:r w:rsidRPr="00C67229">
        <w:rPr>
          <w:color w:val="auto"/>
        </w:rPr>
        <w:t xml:space="preserve"> </w:t>
      </w:r>
      <w:proofErr w:type="spellStart"/>
      <w:r w:rsidRPr="00C67229">
        <w:rPr>
          <w:color w:val="auto"/>
        </w:rPr>
        <w:t>obligaţiile</w:t>
      </w:r>
      <w:proofErr w:type="spellEnd"/>
      <w:r w:rsidRPr="00C67229">
        <w:rPr>
          <w:color w:val="auto"/>
        </w:rPr>
        <w:t xml:space="preserve"> </w:t>
      </w:r>
      <w:proofErr w:type="spellStart"/>
      <w:r w:rsidRPr="00C67229">
        <w:rPr>
          <w:color w:val="auto"/>
        </w:rPr>
        <w:t>ce</w:t>
      </w:r>
      <w:proofErr w:type="spellEnd"/>
      <w:r w:rsidRPr="00C67229">
        <w:rPr>
          <w:color w:val="auto"/>
        </w:rPr>
        <w:t xml:space="preserve"> le </w:t>
      </w:r>
      <w:proofErr w:type="spellStart"/>
      <w:r w:rsidRPr="00C67229">
        <w:rPr>
          <w:color w:val="auto"/>
        </w:rPr>
        <w:t>revin</w:t>
      </w:r>
      <w:proofErr w:type="spellEnd"/>
      <w:r w:rsidRPr="00C67229">
        <w:rPr>
          <w:color w:val="auto"/>
        </w:rPr>
        <w:t xml:space="preserve"> </w:t>
      </w:r>
      <w:proofErr w:type="spellStart"/>
      <w:r w:rsidRPr="00C67229">
        <w:rPr>
          <w:color w:val="auto"/>
        </w:rPr>
        <w:t>părtilor</w:t>
      </w:r>
      <w:proofErr w:type="spellEnd"/>
      <w:r w:rsidRPr="00C67229">
        <w:rPr>
          <w:color w:val="auto"/>
        </w:rPr>
        <w:t xml:space="preserve">, care nu </w:t>
      </w:r>
      <w:proofErr w:type="spellStart"/>
      <w:r w:rsidRPr="00C67229">
        <w:rPr>
          <w:color w:val="auto"/>
        </w:rPr>
        <w:t>poate</w:t>
      </w:r>
      <w:proofErr w:type="spellEnd"/>
      <w:r w:rsidRPr="00C67229">
        <w:rPr>
          <w:color w:val="auto"/>
        </w:rPr>
        <w:t xml:space="preserve"> fi </w:t>
      </w:r>
      <w:proofErr w:type="spellStart"/>
      <w:r w:rsidRPr="00C67229">
        <w:rPr>
          <w:color w:val="auto"/>
        </w:rPr>
        <w:t>creat</w:t>
      </w:r>
      <w:proofErr w:type="spellEnd"/>
      <w:r w:rsidRPr="00C67229">
        <w:rPr>
          <w:color w:val="auto"/>
        </w:rPr>
        <w:t xml:space="preserve">, </w:t>
      </w:r>
      <w:proofErr w:type="spellStart"/>
      <w:r w:rsidRPr="00C67229">
        <w:rPr>
          <w:color w:val="auto"/>
        </w:rPr>
        <w:t>controlat</w:t>
      </w:r>
      <w:proofErr w:type="spellEnd"/>
      <w:r w:rsidRPr="00C67229">
        <w:rPr>
          <w:color w:val="auto"/>
        </w:rPr>
        <w:t xml:space="preserve"> </w:t>
      </w:r>
      <w:proofErr w:type="spellStart"/>
      <w:r w:rsidRPr="00C67229">
        <w:rPr>
          <w:color w:val="auto"/>
        </w:rPr>
        <w:t>sau</w:t>
      </w:r>
      <w:proofErr w:type="spellEnd"/>
      <w:r w:rsidRPr="00C67229">
        <w:rPr>
          <w:color w:val="auto"/>
        </w:rPr>
        <w:t xml:space="preserve"> </w:t>
      </w:r>
      <w:proofErr w:type="spellStart"/>
      <w:r w:rsidRPr="00C67229">
        <w:rPr>
          <w:color w:val="auto"/>
        </w:rPr>
        <w:t>modificat</w:t>
      </w:r>
      <w:proofErr w:type="spellEnd"/>
      <w:r w:rsidRPr="00C67229">
        <w:rPr>
          <w:color w:val="auto"/>
        </w:rPr>
        <w:t xml:space="preserve"> de </w:t>
      </w:r>
      <w:proofErr w:type="spellStart"/>
      <w:r w:rsidRPr="00C67229">
        <w:rPr>
          <w:color w:val="auto"/>
        </w:rPr>
        <w:t>către</w:t>
      </w:r>
      <w:proofErr w:type="spellEnd"/>
      <w:r w:rsidRPr="00C67229">
        <w:rPr>
          <w:color w:val="auto"/>
        </w:rPr>
        <w:t xml:space="preserve"> </w:t>
      </w:r>
      <w:proofErr w:type="spellStart"/>
      <w:r w:rsidRPr="00C67229">
        <w:rPr>
          <w:color w:val="auto"/>
        </w:rPr>
        <w:t>una</w:t>
      </w:r>
      <w:proofErr w:type="spellEnd"/>
      <w:r w:rsidRPr="00C67229">
        <w:rPr>
          <w:color w:val="auto"/>
        </w:rPr>
        <w:t xml:space="preserve"> </w:t>
      </w:r>
      <w:proofErr w:type="spellStart"/>
      <w:r w:rsidRPr="00C67229">
        <w:rPr>
          <w:color w:val="auto"/>
        </w:rPr>
        <w:t>dintre</w:t>
      </w:r>
      <w:proofErr w:type="spellEnd"/>
      <w:r w:rsidRPr="00C67229">
        <w:rPr>
          <w:color w:val="auto"/>
        </w:rPr>
        <w:t xml:space="preserve"> </w:t>
      </w:r>
      <w:proofErr w:type="spellStart"/>
      <w:r w:rsidRPr="00C67229">
        <w:rPr>
          <w:color w:val="auto"/>
        </w:rPr>
        <w:t>Părţi</w:t>
      </w:r>
      <w:proofErr w:type="spellEnd"/>
      <w:r w:rsidR="00D84F11">
        <w:rPr>
          <w:color w:val="auto"/>
        </w:rPr>
        <w:t>.</w:t>
      </w:r>
      <w:r w:rsidRPr="00C67229">
        <w:rPr>
          <w:color w:val="auto"/>
        </w:rPr>
        <w:t xml:space="preserve"> </w:t>
      </w:r>
    </w:p>
    <w:p w14:paraId="4530E217" w14:textId="15031F67" w:rsidR="002E06D4" w:rsidRPr="00C67229" w:rsidRDefault="002E06D4" w:rsidP="006E28DE">
      <w:pPr>
        <w:pStyle w:val="Default"/>
        <w:spacing w:line="276" w:lineRule="auto"/>
        <w:jc w:val="both"/>
        <w:rPr>
          <w:color w:val="auto"/>
        </w:rPr>
      </w:pPr>
      <w:proofErr w:type="gramStart"/>
      <w:r w:rsidRPr="00C67229">
        <w:rPr>
          <w:color w:val="auto"/>
        </w:rPr>
        <w:t xml:space="preserve">“ </w:t>
      </w:r>
      <w:proofErr w:type="spellStart"/>
      <w:r w:rsidRPr="00C67229">
        <w:rPr>
          <w:b/>
          <w:bCs/>
          <w:color w:val="auto"/>
        </w:rPr>
        <w:t>Subcontractant</w:t>
      </w:r>
      <w:proofErr w:type="spellEnd"/>
      <w:proofErr w:type="gramEnd"/>
      <w:r w:rsidRPr="00C67229">
        <w:rPr>
          <w:color w:val="auto"/>
        </w:rPr>
        <w:t xml:space="preserve">’ - </w:t>
      </w:r>
      <w:proofErr w:type="spellStart"/>
      <w:r w:rsidRPr="00C67229">
        <w:rPr>
          <w:color w:val="auto"/>
        </w:rPr>
        <w:t>inseamna</w:t>
      </w:r>
      <w:proofErr w:type="spellEnd"/>
      <w:r w:rsidRPr="00C67229">
        <w:rPr>
          <w:color w:val="auto"/>
        </w:rPr>
        <w:t xml:space="preserve"> </w:t>
      </w:r>
      <w:proofErr w:type="spellStart"/>
      <w:r w:rsidRPr="00C67229">
        <w:rPr>
          <w:color w:val="auto"/>
        </w:rPr>
        <w:t>orice</w:t>
      </w:r>
      <w:proofErr w:type="spellEnd"/>
      <w:r w:rsidRPr="00C67229">
        <w:rPr>
          <w:color w:val="auto"/>
        </w:rPr>
        <w:t xml:space="preserve"> operator economic care nu </w:t>
      </w:r>
      <w:proofErr w:type="spellStart"/>
      <w:r w:rsidRPr="00C67229">
        <w:rPr>
          <w:color w:val="auto"/>
        </w:rPr>
        <w:t>este</w:t>
      </w:r>
      <w:proofErr w:type="spellEnd"/>
      <w:r w:rsidRPr="00C67229">
        <w:rPr>
          <w:color w:val="auto"/>
        </w:rPr>
        <w:t xml:space="preserve"> </w:t>
      </w:r>
      <w:proofErr w:type="spellStart"/>
      <w:r w:rsidRPr="00C67229">
        <w:rPr>
          <w:color w:val="auto"/>
        </w:rPr>
        <w:t>parte</w:t>
      </w:r>
      <w:proofErr w:type="spellEnd"/>
      <w:r w:rsidRPr="00C67229">
        <w:rPr>
          <w:color w:val="auto"/>
        </w:rPr>
        <w:t xml:space="preserve"> a </w:t>
      </w:r>
      <w:proofErr w:type="spellStart"/>
      <w:r w:rsidRPr="00C67229">
        <w:rPr>
          <w:color w:val="auto"/>
        </w:rPr>
        <w:t>prezentului</w:t>
      </w:r>
      <w:proofErr w:type="spellEnd"/>
      <w:r w:rsidRPr="00C67229">
        <w:rPr>
          <w:color w:val="auto"/>
        </w:rPr>
        <w:t xml:space="preserve"> contract </w:t>
      </w:r>
      <w:proofErr w:type="spellStart"/>
      <w:r w:rsidRPr="00C67229">
        <w:rPr>
          <w:color w:val="auto"/>
        </w:rPr>
        <w:t>și</w:t>
      </w:r>
      <w:proofErr w:type="spellEnd"/>
      <w:r w:rsidRPr="00C67229">
        <w:rPr>
          <w:color w:val="auto"/>
        </w:rPr>
        <w:t xml:space="preserve"> care </w:t>
      </w:r>
      <w:proofErr w:type="spellStart"/>
      <w:r w:rsidRPr="00C67229">
        <w:rPr>
          <w:color w:val="auto"/>
        </w:rPr>
        <w:t>executa</w:t>
      </w:r>
      <w:proofErr w:type="spellEnd"/>
      <w:r w:rsidRPr="00C67229">
        <w:rPr>
          <w:color w:val="auto"/>
        </w:rPr>
        <w:t>/</w:t>
      </w:r>
      <w:proofErr w:type="spellStart"/>
      <w:r w:rsidRPr="00C67229">
        <w:rPr>
          <w:color w:val="auto"/>
        </w:rPr>
        <w:t>presteaza</w:t>
      </w:r>
      <w:proofErr w:type="spellEnd"/>
      <w:r w:rsidRPr="00C67229">
        <w:rPr>
          <w:color w:val="auto"/>
        </w:rPr>
        <w:t xml:space="preserve"> </w:t>
      </w:r>
      <w:proofErr w:type="spellStart"/>
      <w:r w:rsidRPr="00C67229">
        <w:rPr>
          <w:color w:val="auto"/>
        </w:rPr>
        <w:t>și</w:t>
      </w:r>
      <w:proofErr w:type="spellEnd"/>
      <w:r w:rsidRPr="00C67229">
        <w:rPr>
          <w:color w:val="auto"/>
        </w:rPr>
        <w:t>/</w:t>
      </w:r>
      <w:proofErr w:type="spellStart"/>
      <w:r w:rsidRPr="00C67229">
        <w:rPr>
          <w:color w:val="auto"/>
        </w:rPr>
        <w:t>sau</w:t>
      </w:r>
      <w:proofErr w:type="spellEnd"/>
      <w:r w:rsidRPr="00C67229">
        <w:rPr>
          <w:color w:val="auto"/>
        </w:rPr>
        <w:t xml:space="preserve"> </w:t>
      </w:r>
      <w:proofErr w:type="spellStart"/>
      <w:r w:rsidRPr="00C67229">
        <w:rPr>
          <w:color w:val="auto"/>
        </w:rPr>
        <w:t>furnizează</w:t>
      </w:r>
      <w:proofErr w:type="spellEnd"/>
      <w:r w:rsidRPr="00C67229">
        <w:rPr>
          <w:color w:val="auto"/>
        </w:rPr>
        <w:t xml:space="preserve"> </w:t>
      </w:r>
      <w:proofErr w:type="spellStart"/>
      <w:r w:rsidRPr="00C67229">
        <w:rPr>
          <w:color w:val="auto"/>
        </w:rPr>
        <w:t>anumite</w:t>
      </w:r>
      <w:proofErr w:type="spellEnd"/>
      <w:r w:rsidRPr="00C67229">
        <w:rPr>
          <w:color w:val="auto"/>
        </w:rPr>
        <w:t xml:space="preserve"> </w:t>
      </w:r>
      <w:proofErr w:type="spellStart"/>
      <w:r w:rsidRPr="00C67229">
        <w:rPr>
          <w:color w:val="auto"/>
        </w:rPr>
        <w:t>părți</w:t>
      </w:r>
      <w:proofErr w:type="spellEnd"/>
      <w:r w:rsidRPr="00C67229">
        <w:rPr>
          <w:color w:val="auto"/>
        </w:rPr>
        <w:t xml:space="preserve"> </w:t>
      </w:r>
      <w:proofErr w:type="spellStart"/>
      <w:r w:rsidRPr="00C67229">
        <w:rPr>
          <w:color w:val="auto"/>
        </w:rPr>
        <w:t>ori</w:t>
      </w:r>
      <w:proofErr w:type="spellEnd"/>
      <w:r w:rsidRPr="00C67229">
        <w:rPr>
          <w:color w:val="auto"/>
        </w:rPr>
        <w:t xml:space="preserve"> </w:t>
      </w:r>
      <w:proofErr w:type="spellStart"/>
      <w:r w:rsidRPr="00C67229">
        <w:rPr>
          <w:color w:val="auto"/>
        </w:rPr>
        <w:t>elemente</w:t>
      </w:r>
      <w:proofErr w:type="spellEnd"/>
      <w:r w:rsidRPr="00C67229">
        <w:rPr>
          <w:color w:val="auto"/>
        </w:rPr>
        <w:t xml:space="preserve"> ale </w:t>
      </w:r>
      <w:proofErr w:type="spellStart"/>
      <w:r w:rsidRPr="00C67229">
        <w:rPr>
          <w:color w:val="auto"/>
        </w:rPr>
        <w:t>serviciilor</w:t>
      </w:r>
      <w:proofErr w:type="spellEnd"/>
      <w:r w:rsidRPr="00C67229">
        <w:rPr>
          <w:color w:val="auto"/>
        </w:rPr>
        <w:t xml:space="preserve">/ </w:t>
      </w:r>
      <w:proofErr w:type="spellStart"/>
      <w:r w:rsidRPr="00C67229">
        <w:rPr>
          <w:color w:val="auto"/>
        </w:rPr>
        <w:t>ori</w:t>
      </w:r>
      <w:proofErr w:type="spellEnd"/>
      <w:r w:rsidRPr="00C67229">
        <w:rPr>
          <w:color w:val="auto"/>
        </w:rPr>
        <w:t xml:space="preserve"> </w:t>
      </w:r>
      <w:proofErr w:type="spellStart"/>
      <w:r w:rsidRPr="00C67229">
        <w:rPr>
          <w:color w:val="auto"/>
        </w:rPr>
        <w:t>îndeplinesc</w:t>
      </w:r>
      <w:proofErr w:type="spellEnd"/>
      <w:r w:rsidRPr="00C67229">
        <w:rPr>
          <w:color w:val="auto"/>
        </w:rPr>
        <w:t xml:space="preserve"> </w:t>
      </w:r>
      <w:proofErr w:type="spellStart"/>
      <w:r w:rsidRPr="00C67229">
        <w:rPr>
          <w:color w:val="auto"/>
        </w:rPr>
        <w:t>activități</w:t>
      </w:r>
      <w:proofErr w:type="spellEnd"/>
      <w:r w:rsidRPr="00C67229">
        <w:rPr>
          <w:color w:val="auto"/>
        </w:rPr>
        <w:t xml:space="preserve"> care fac </w:t>
      </w:r>
      <w:proofErr w:type="spellStart"/>
      <w:r w:rsidRPr="00C67229">
        <w:rPr>
          <w:color w:val="auto"/>
        </w:rPr>
        <w:t>parte</w:t>
      </w:r>
      <w:proofErr w:type="spellEnd"/>
      <w:r w:rsidRPr="00C67229">
        <w:rPr>
          <w:color w:val="auto"/>
        </w:rPr>
        <w:t xml:space="preserve"> din </w:t>
      </w:r>
      <w:proofErr w:type="spellStart"/>
      <w:r w:rsidRPr="00C67229">
        <w:rPr>
          <w:color w:val="auto"/>
        </w:rPr>
        <w:t>obiectul</w:t>
      </w:r>
      <w:proofErr w:type="spellEnd"/>
      <w:r w:rsidRPr="00C67229">
        <w:rPr>
          <w:color w:val="auto"/>
        </w:rPr>
        <w:t xml:space="preserve"> </w:t>
      </w:r>
      <w:proofErr w:type="spellStart"/>
      <w:r w:rsidRPr="00C67229">
        <w:rPr>
          <w:color w:val="auto"/>
        </w:rPr>
        <w:t>prezentului</w:t>
      </w:r>
      <w:proofErr w:type="spellEnd"/>
      <w:r w:rsidRPr="00C67229">
        <w:rPr>
          <w:color w:val="auto"/>
        </w:rPr>
        <w:t xml:space="preserve"> contract </w:t>
      </w:r>
      <w:proofErr w:type="spellStart"/>
      <w:r w:rsidRPr="00C67229">
        <w:rPr>
          <w:color w:val="auto"/>
        </w:rPr>
        <w:t>raspunzând</w:t>
      </w:r>
      <w:proofErr w:type="spellEnd"/>
      <w:r w:rsidRPr="00C67229">
        <w:rPr>
          <w:color w:val="auto"/>
        </w:rPr>
        <w:t xml:space="preserve"> </w:t>
      </w:r>
      <w:proofErr w:type="spellStart"/>
      <w:r w:rsidRPr="00C67229">
        <w:rPr>
          <w:color w:val="auto"/>
        </w:rPr>
        <w:t>în</w:t>
      </w:r>
      <w:proofErr w:type="spellEnd"/>
      <w:r w:rsidRPr="00C67229">
        <w:rPr>
          <w:color w:val="auto"/>
        </w:rPr>
        <w:t xml:space="preserve"> fata </w:t>
      </w:r>
      <w:proofErr w:type="spellStart"/>
      <w:r w:rsidRPr="00C67229">
        <w:rPr>
          <w:color w:val="auto"/>
        </w:rPr>
        <w:t>prestatorului</w:t>
      </w:r>
      <w:proofErr w:type="spellEnd"/>
      <w:r w:rsidRPr="00C67229">
        <w:rPr>
          <w:color w:val="auto"/>
        </w:rPr>
        <w:t>/</w:t>
      </w:r>
      <w:proofErr w:type="spellStart"/>
      <w:r w:rsidRPr="00C67229">
        <w:rPr>
          <w:color w:val="auto"/>
        </w:rPr>
        <w:t>executantului</w:t>
      </w:r>
      <w:proofErr w:type="spellEnd"/>
      <w:r w:rsidRPr="00C67229">
        <w:rPr>
          <w:color w:val="auto"/>
        </w:rPr>
        <w:t xml:space="preserve"> de </w:t>
      </w:r>
      <w:proofErr w:type="spellStart"/>
      <w:r w:rsidRPr="00C67229">
        <w:rPr>
          <w:color w:val="auto"/>
        </w:rPr>
        <w:t>organizarea</w:t>
      </w:r>
      <w:proofErr w:type="spellEnd"/>
      <w:r w:rsidRPr="00C67229">
        <w:rPr>
          <w:color w:val="auto"/>
        </w:rPr>
        <w:t xml:space="preserve"> </w:t>
      </w:r>
      <w:proofErr w:type="spellStart"/>
      <w:r w:rsidRPr="00C67229">
        <w:rPr>
          <w:color w:val="auto"/>
        </w:rPr>
        <w:t>și</w:t>
      </w:r>
      <w:proofErr w:type="spellEnd"/>
      <w:r w:rsidRPr="00C67229">
        <w:rPr>
          <w:color w:val="auto"/>
        </w:rPr>
        <w:t xml:space="preserve"> </w:t>
      </w:r>
      <w:proofErr w:type="spellStart"/>
      <w:r w:rsidRPr="00C67229">
        <w:rPr>
          <w:color w:val="auto"/>
        </w:rPr>
        <w:t>derularea</w:t>
      </w:r>
      <w:proofErr w:type="spellEnd"/>
      <w:r w:rsidRPr="00C67229">
        <w:rPr>
          <w:color w:val="auto"/>
        </w:rPr>
        <w:t xml:space="preserve"> </w:t>
      </w:r>
      <w:proofErr w:type="spellStart"/>
      <w:r w:rsidRPr="00C67229">
        <w:rPr>
          <w:color w:val="auto"/>
        </w:rPr>
        <w:t>tuturor</w:t>
      </w:r>
      <w:proofErr w:type="spellEnd"/>
      <w:r w:rsidRPr="00C67229">
        <w:rPr>
          <w:color w:val="auto"/>
        </w:rPr>
        <w:t xml:space="preserve"> </w:t>
      </w:r>
      <w:proofErr w:type="spellStart"/>
      <w:r w:rsidRPr="00C67229">
        <w:rPr>
          <w:color w:val="auto"/>
        </w:rPr>
        <w:t>etapelor</w:t>
      </w:r>
      <w:proofErr w:type="spellEnd"/>
      <w:r w:rsidRPr="00C67229">
        <w:rPr>
          <w:color w:val="auto"/>
        </w:rPr>
        <w:t xml:space="preserve"> </w:t>
      </w:r>
      <w:proofErr w:type="spellStart"/>
      <w:r w:rsidRPr="00C67229">
        <w:rPr>
          <w:color w:val="auto"/>
        </w:rPr>
        <w:t>necesare</w:t>
      </w:r>
      <w:proofErr w:type="spellEnd"/>
      <w:r w:rsidRPr="00C67229">
        <w:rPr>
          <w:color w:val="auto"/>
        </w:rPr>
        <w:t xml:space="preserve"> </w:t>
      </w:r>
      <w:proofErr w:type="spellStart"/>
      <w:r w:rsidRPr="00C67229">
        <w:rPr>
          <w:color w:val="auto"/>
        </w:rPr>
        <w:t>în</w:t>
      </w:r>
      <w:proofErr w:type="spellEnd"/>
      <w:r w:rsidRPr="00C67229">
        <w:rPr>
          <w:color w:val="auto"/>
        </w:rPr>
        <w:t xml:space="preserve"> </w:t>
      </w:r>
      <w:proofErr w:type="spellStart"/>
      <w:r w:rsidRPr="00C67229">
        <w:rPr>
          <w:color w:val="auto"/>
        </w:rPr>
        <w:t>acest</w:t>
      </w:r>
      <w:proofErr w:type="spellEnd"/>
      <w:r w:rsidRPr="00C67229">
        <w:rPr>
          <w:color w:val="auto"/>
        </w:rPr>
        <w:t xml:space="preserve"> scop; </w:t>
      </w:r>
    </w:p>
    <w:p w14:paraId="7F5E54F5" w14:textId="77777777" w:rsidR="002E06D4" w:rsidRPr="00C67229" w:rsidRDefault="002E06D4" w:rsidP="006E28DE">
      <w:pPr>
        <w:pStyle w:val="Default"/>
        <w:spacing w:line="276" w:lineRule="auto"/>
        <w:jc w:val="both"/>
        <w:rPr>
          <w:color w:val="auto"/>
        </w:rPr>
      </w:pPr>
      <w:r w:rsidRPr="00C67229">
        <w:rPr>
          <w:color w:val="auto"/>
        </w:rPr>
        <w:t>“</w:t>
      </w:r>
      <w:proofErr w:type="spellStart"/>
      <w:r w:rsidRPr="00932581">
        <w:rPr>
          <w:b/>
          <w:bCs/>
          <w:color w:val="auto"/>
        </w:rPr>
        <w:t>P</w:t>
      </w:r>
      <w:r w:rsidRPr="00932581">
        <w:rPr>
          <w:b/>
          <w:bCs/>
          <w:iCs/>
          <w:color w:val="auto"/>
        </w:rPr>
        <w:t>enalitate</w:t>
      </w:r>
      <w:proofErr w:type="spellEnd"/>
      <w:r w:rsidRPr="00932581">
        <w:rPr>
          <w:b/>
          <w:bCs/>
          <w:iCs/>
          <w:color w:val="auto"/>
        </w:rPr>
        <w:t xml:space="preserve"> </w:t>
      </w:r>
      <w:proofErr w:type="spellStart"/>
      <w:r w:rsidRPr="00932581">
        <w:rPr>
          <w:b/>
          <w:bCs/>
          <w:iCs/>
          <w:color w:val="auto"/>
        </w:rPr>
        <w:t>contractuală</w:t>
      </w:r>
      <w:proofErr w:type="spellEnd"/>
      <w:r w:rsidRPr="00C67229">
        <w:rPr>
          <w:b/>
          <w:bCs/>
          <w:i/>
          <w:iCs/>
          <w:color w:val="auto"/>
        </w:rPr>
        <w:t xml:space="preserve">” </w:t>
      </w:r>
      <w:r w:rsidRPr="00C67229">
        <w:rPr>
          <w:b/>
          <w:bCs/>
          <w:color w:val="auto"/>
        </w:rPr>
        <w:t xml:space="preserve">– </w:t>
      </w:r>
      <w:proofErr w:type="spellStart"/>
      <w:r w:rsidRPr="00C67229">
        <w:rPr>
          <w:color w:val="auto"/>
        </w:rPr>
        <w:t>despăgubirea</w:t>
      </w:r>
      <w:proofErr w:type="spellEnd"/>
      <w:r w:rsidRPr="00C67229">
        <w:rPr>
          <w:color w:val="auto"/>
        </w:rPr>
        <w:t xml:space="preserve"> </w:t>
      </w:r>
      <w:proofErr w:type="spellStart"/>
      <w:r w:rsidRPr="00C67229">
        <w:rPr>
          <w:color w:val="auto"/>
        </w:rPr>
        <w:t>stabilită</w:t>
      </w:r>
      <w:proofErr w:type="spellEnd"/>
      <w:r w:rsidRPr="00C67229">
        <w:rPr>
          <w:color w:val="auto"/>
        </w:rPr>
        <w:t xml:space="preserve"> </w:t>
      </w:r>
      <w:proofErr w:type="spellStart"/>
      <w:r w:rsidRPr="00C67229">
        <w:rPr>
          <w:color w:val="auto"/>
        </w:rPr>
        <w:t>în</w:t>
      </w:r>
      <w:proofErr w:type="spellEnd"/>
      <w:r w:rsidRPr="00C67229">
        <w:rPr>
          <w:color w:val="auto"/>
        </w:rPr>
        <w:t xml:space="preserve"> </w:t>
      </w:r>
      <w:proofErr w:type="spellStart"/>
      <w:r w:rsidRPr="00C67229">
        <w:rPr>
          <w:color w:val="auto"/>
        </w:rPr>
        <w:t>contractul</w:t>
      </w:r>
      <w:proofErr w:type="spellEnd"/>
      <w:r w:rsidRPr="00C67229">
        <w:rPr>
          <w:color w:val="auto"/>
        </w:rPr>
        <w:t xml:space="preserve"> de </w:t>
      </w:r>
      <w:proofErr w:type="spellStart"/>
      <w:r w:rsidRPr="00C67229">
        <w:rPr>
          <w:color w:val="auto"/>
        </w:rPr>
        <w:t>prestari</w:t>
      </w:r>
      <w:proofErr w:type="spellEnd"/>
      <w:r w:rsidRPr="00C67229">
        <w:rPr>
          <w:color w:val="auto"/>
        </w:rPr>
        <w:t xml:space="preserve"> </w:t>
      </w:r>
      <w:proofErr w:type="spellStart"/>
      <w:r w:rsidRPr="00C67229">
        <w:rPr>
          <w:color w:val="auto"/>
        </w:rPr>
        <w:t>servicii</w:t>
      </w:r>
      <w:proofErr w:type="spellEnd"/>
      <w:r w:rsidRPr="00C67229">
        <w:rPr>
          <w:color w:val="auto"/>
        </w:rPr>
        <w:t xml:space="preserve"> ca </w:t>
      </w:r>
      <w:proofErr w:type="spellStart"/>
      <w:r w:rsidRPr="00C67229">
        <w:rPr>
          <w:color w:val="auto"/>
        </w:rPr>
        <w:t>fiind</w:t>
      </w:r>
      <w:proofErr w:type="spellEnd"/>
      <w:r w:rsidRPr="00C67229">
        <w:rPr>
          <w:color w:val="auto"/>
        </w:rPr>
        <w:t xml:space="preserve"> </w:t>
      </w:r>
      <w:proofErr w:type="spellStart"/>
      <w:r w:rsidRPr="00C67229">
        <w:rPr>
          <w:color w:val="auto"/>
        </w:rPr>
        <w:t>plătibilă</w:t>
      </w:r>
      <w:proofErr w:type="spellEnd"/>
      <w:r w:rsidRPr="00C67229">
        <w:rPr>
          <w:color w:val="auto"/>
        </w:rPr>
        <w:t xml:space="preserve"> de </w:t>
      </w:r>
      <w:proofErr w:type="spellStart"/>
      <w:r w:rsidRPr="00C67229">
        <w:rPr>
          <w:color w:val="auto"/>
        </w:rPr>
        <w:t>către</w:t>
      </w:r>
      <w:proofErr w:type="spellEnd"/>
      <w:r w:rsidRPr="00C67229">
        <w:rPr>
          <w:color w:val="auto"/>
        </w:rPr>
        <w:t xml:space="preserve"> </w:t>
      </w:r>
      <w:proofErr w:type="spellStart"/>
      <w:r w:rsidRPr="00C67229">
        <w:rPr>
          <w:color w:val="auto"/>
        </w:rPr>
        <w:t>una</w:t>
      </w:r>
      <w:proofErr w:type="spellEnd"/>
      <w:r w:rsidRPr="00C67229">
        <w:rPr>
          <w:color w:val="auto"/>
        </w:rPr>
        <w:t xml:space="preserve"> din </w:t>
      </w:r>
      <w:proofErr w:type="spellStart"/>
      <w:r w:rsidRPr="00C67229">
        <w:rPr>
          <w:color w:val="auto"/>
        </w:rPr>
        <w:t>părţile</w:t>
      </w:r>
      <w:proofErr w:type="spellEnd"/>
      <w:r w:rsidRPr="00C67229">
        <w:rPr>
          <w:color w:val="auto"/>
        </w:rPr>
        <w:t xml:space="preserve"> </w:t>
      </w:r>
      <w:proofErr w:type="spellStart"/>
      <w:r w:rsidRPr="00C67229">
        <w:rPr>
          <w:color w:val="auto"/>
        </w:rPr>
        <w:t>contractante</w:t>
      </w:r>
      <w:proofErr w:type="spellEnd"/>
      <w:r w:rsidRPr="00C67229">
        <w:rPr>
          <w:color w:val="auto"/>
        </w:rPr>
        <w:t xml:space="preserve"> </w:t>
      </w:r>
      <w:proofErr w:type="spellStart"/>
      <w:r w:rsidRPr="00C67229">
        <w:rPr>
          <w:color w:val="auto"/>
        </w:rPr>
        <w:t>către</w:t>
      </w:r>
      <w:proofErr w:type="spellEnd"/>
      <w:r w:rsidRPr="00C67229">
        <w:rPr>
          <w:color w:val="auto"/>
        </w:rPr>
        <w:t xml:space="preserve"> </w:t>
      </w:r>
      <w:proofErr w:type="spellStart"/>
      <w:r w:rsidRPr="00C67229">
        <w:rPr>
          <w:color w:val="auto"/>
        </w:rPr>
        <w:t>cealaltă</w:t>
      </w:r>
      <w:proofErr w:type="spellEnd"/>
      <w:r w:rsidRPr="00C67229">
        <w:rPr>
          <w:color w:val="auto"/>
        </w:rPr>
        <w:t xml:space="preserve"> </w:t>
      </w:r>
      <w:proofErr w:type="spellStart"/>
      <w:r w:rsidR="00932581">
        <w:rPr>
          <w:color w:val="auto"/>
        </w:rPr>
        <w:t>parte</w:t>
      </w:r>
      <w:proofErr w:type="spellEnd"/>
      <w:r w:rsidR="00932581">
        <w:rPr>
          <w:color w:val="auto"/>
        </w:rPr>
        <w:t xml:space="preserve">, </w:t>
      </w:r>
      <w:proofErr w:type="spellStart"/>
      <w:r w:rsidR="00932581">
        <w:rPr>
          <w:color w:val="auto"/>
        </w:rPr>
        <w:t>în</w:t>
      </w:r>
      <w:proofErr w:type="spellEnd"/>
      <w:r w:rsidR="00932581">
        <w:rPr>
          <w:color w:val="auto"/>
        </w:rPr>
        <w:t xml:space="preserve"> </w:t>
      </w:r>
      <w:proofErr w:type="spellStart"/>
      <w:r w:rsidR="00932581">
        <w:rPr>
          <w:color w:val="auto"/>
        </w:rPr>
        <w:t>caz</w:t>
      </w:r>
      <w:proofErr w:type="spellEnd"/>
      <w:r w:rsidR="00932581">
        <w:rPr>
          <w:color w:val="auto"/>
        </w:rPr>
        <w:t xml:space="preserve"> de </w:t>
      </w:r>
      <w:proofErr w:type="spellStart"/>
      <w:r w:rsidR="00932581">
        <w:rPr>
          <w:color w:val="auto"/>
        </w:rPr>
        <w:t>neîndeplinire</w:t>
      </w:r>
      <w:proofErr w:type="spellEnd"/>
      <w:r w:rsidR="00932581">
        <w:rPr>
          <w:color w:val="auto"/>
        </w:rPr>
        <w:t xml:space="preserve">, </w:t>
      </w:r>
      <w:proofErr w:type="spellStart"/>
      <w:r w:rsidRPr="00C67229">
        <w:rPr>
          <w:color w:val="auto"/>
        </w:rPr>
        <w:t>îndeplinire</w:t>
      </w:r>
      <w:proofErr w:type="spellEnd"/>
      <w:r w:rsidRPr="00C67229">
        <w:rPr>
          <w:color w:val="auto"/>
        </w:rPr>
        <w:t xml:space="preserve"> </w:t>
      </w:r>
      <w:proofErr w:type="spellStart"/>
      <w:r w:rsidRPr="00C67229">
        <w:rPr>
          <w:color w:val="auto"/>
        </w:rPr>
        <w:t>necorespunzătoare</w:t>
      </w:r>
      <w:proofErr w:type="spellEnd"/>
      <w:r w:rsidRPr="00C67229">
        <w:rPr>
          <w:color w:val="auto"/>
        </w:rPr>
        <w:t xml:space="preserve"> </w:t>
      </w:r>
      <w:proofErr w:type="spellStart"/>
      <w:r w:rsidRPr="00C67229">
        <w:rPr>
          <w:color w:val="auto"/>
        </w:rPr>
        <w:t>sau</w:t>
      </w:r>
      <w:proofErr w:type="spellEnd"/>
      <w:r w:rsidRPr="00C67229">
        <w:rPr>
          <w:color w:val="auto"/>
        </w:rPr>
        <w:t xml:space="preserve"> cu </w:t>
      </w:r>
      <w:proofErr w:type="spellStart"/>
      <w:r w:rsidRPr="00C67229">
        <w:rPr>
          <w:color w:val="auto"/>
        </w:rPr>
        <w:t>întârziere</w:t>
      </w:r>
      <w:proofErr w:type="spellEnd"/>
      <w:r w:rsidRPr="00C67229">
        <w:rPr>
          <w:color w:val="auto"/>
        </w:rPr>
        <w:t xml:space="preserve"> a </w:t>
      </w:r>
      <w:proofErr w:type="spellStart"/>
      <w:r w:rsidRPr="00C67229">
        <w:rPr>
          <w:color w:val="auto"/>
        </w:rPr>
        <w:t>obligaţiilor</w:t>
      </w:r>
      <w:proofErr w:type="spellEnd"/>
      <w:r w:rsidRPr="00C67229">
        <w:rPr>
          <w:color w:val="auto"/>
        </w:rPr>
        <w:t xml:space="preserve"> din </w:t>
      </w:r>
      <w:proofErr w:type="gramStart"/>
      <w:r w:rsidRPr="00C67229">
        <w:rPr>
          <w:color w:val="auto"/>
        </w:rPr>
        <w:t>contract(</w:t>
      </w:r>
      <w:proofErr w:type="spellStart"/>
      <w:proofErr w:type="gramEnd"/>
      <w:r w:rsidRPr="00C67229">
        <w:rPr>
          <w:color w:val="auto"/>
        </w:rPr>
        <w:t>majorări</w:t>
      </w:r>
      <w:proofErr w:type="spellEnd"/>
      <w:r w:rsidRPr="00C67229">
        <w:rPr>
          <w:color w:val="auto"/>
        </w:rPr>
        <w:t xml:space="preserve"> de </w:t>
      </w:r>
      <w:proofErr w:type="spellStart"/>
      <w:r w:rsidRPr="00C67229">
        <w:rPr>
          <w:color w:val="auto"/>
        </w:rPr>
        <w:t>întârziere</w:t>
      </w:r>
      <w:proofErr w:type="spellEnd"/>
      <w:r w:rsidRPr="00C67229">
        <w:rPr>
          <w:color w:val="auto"/>
        </w:rPr>
        <w:t xml:space="preserve"> </w:t>
      </w:r>
      <w:proofErr w:type="spellStart"/>
      <w:r w:rsidRPr="00C67229">
        <w:rPr>
          <w:color w:val="auto"/>
        </w:rPr>
        <w:t>și</w:t>
      </w:r>
      <w:proofErr w:type="spellEnd"/>
      <w:r w:rsidRPr="00C67229">
        <w:rPr>
          <w:color w:val="auto"/>
        </w:rPr>
        <w:t>/</w:t>
      </w:r>
      <w:proofErr w:type="spellStart"/>
      <w:r w:rsidRPr="00C67229">
        <w:rPr>
          <w:color w:val="auto"/>
        </w:rPr>
        <w:t>sau</w:t>
      </w:r>
      <w:proofErr w:type="spellEnd"/>
      <w:r w:rsidRPr="00C67229">
        <w:rPr>
          <w:color w:val="auto"/>
        </w:rPr>
        <w:t xml:space="preserve"> </w:t>
      </w:r>
      <w:proofErr w:type="spellStart"/>
      <w:r w:rsidRPr="00C67229">
        <w:rPr>
          <w:color w:val="auto"/>
        </w:rPr>
        <w:t>daune-interese</w:t>
      </w:r>
      <w:proofErr w:type="spellEnd"/>
      <w:r w:rsidRPr="00C67229">
        <w:rPr>
          <w:color w:val="auto"/>
        </w:rPr>
        <w:t xml:space="preserve">); </w:t>
      </w:r>
    </w:p>
    <w:p w14:paraId="32425CA6" w14:textId="77777777" w:rsidR="00932581" w:rsidRPr="00E567EB" w:rsidRDefault="002E06D4" w:rsidP="006E28DE">
      <w:pPr>
        <w:pStyle w:val="Default"/>
        <w:spacing w:line="276" w:lineRule="auto"/>
        <w:jc w:val="both"/>
        <w:rPr>
          <w:color w:val="auto"/>
          <w:lang w:val="fr-FR"/>
        </w:rPr>
      </w:pPr>
      <w:r w:rsidRPr="00E567EB">
        <w:rPr>
          <w:b/>
          <w:bCs/>
          <w:color w:val="auto"/>
          <w:lang w:val="fr-FR"/>
        </w:rPr>
        <w:t xml:space="preserve">„ Zi „- </w:t>
      </w:r>
      <w:proofErr w:type="spellStart"/>
      <w:r w:rsidRPr="00E567EB">
        <w:rPr>
          <w:color w:val="auto"/>
          <w:lang w:val="fr-FR"/>
        </w:rPr>
        <w:t>zi</w:t>
      </w:r>
      <w:proofErr w:type="spellEnd"/>
      <w:r w:rsidRPr="00E567EB">
        <w:rPr>
          <w:color w:val="auto"/>
          <w:lang w:val="fr-FR"/>
        </w:rPr>
        <w:t xml:space="preserve"> </w:t>
      </w:r>
      <w:proofErr w:type="spellStart"/>
      <w:proofErr w:type="gramStart"/>
      <w:r w:rsidRPr="00E567EB">
        <w:rPr>
          <w:color w:val="auto"/>
          <w:lang w:val="fr-FR"/>
        </w:rPr>
        <w:t>calendaristică</w:t>
      </w:r>
      <w:proofErr w:type="spellEnd"/>
      <w:r w:rsidRPr="00E567EB">
        <w:rPr>
          <w:color w:val="auto"/>
          <w:lang w:val="fr-FR"/>
        </w:rPr>
        <w:t>;</w:t>
      </w:r>
      <w:proofErr w:type="gramEnd"/>
      <w:r w:rsidRPr="00E567EB">
        <w:rPr>
          <w:color w:val="auto"/>
          <w:lang w:val="fr-FR"/>
        </w:rPr>
        <w:t xml:space="preserve"> an - 365 de </w:t>
      </w:r>
      <w:proofErr w:type="spellStart"/>
      <w:r w:rsidRPr="00E567EB">
        <w:rPr>
          <w:color w:val="auto"/>
          <w:lang w:val="fr-FR"/>
        </w:rPr>
        <w:t>zile</w:t>
      </w:r>
      <w:proofErr w:type="spellEnd"/>
      <w:r w:rsidRPr="00E567EB">
        <w:rPr>
          <w:color w:val="auto"/>
          <w:lang w:val="fr-FR"/>
        </w:rPr>
        <w:t xml:space="preserve">. </w:t>
      </w:r>
    </w:p>
    <w:p w14:paraId="73547C35" w14:textId="77777777" w:rsidR="00D84F11" w:rsidRPr="00E567EB" w:rsidRDefault="00D84F11" w:rsidP="006E28DE">
      <w:pPr>
        <w:pStyle w:val="Default"/>
        <w:spacing w:line="276" w:lineRule="auto"/>
        <w:jc w:val="both"/>
        <w:rPr>
          <w:color w:val="auto"/>
          <w:lang w:val="fr-FR"/>
        </w:rPr>
      </w:pPr>
    </w:p>
    <w:p w14:paraId="36E92CD0" w14:textId="77777777" w:rsidR="002E06D4" w:rsidRPr="00E567EB" w:rsidRDefault="002E06D4" w:rsidP="006E28DE">
      <w:pPr>
        <w:pStyle w:val="Default"/>
        <w:spacing w:line="276" w:lineRule="auto"/>
        <w:jc w:val="both"/>
        <w:rPr>
          <w:color w:val="auto"/>
          <w:lang w:val="fr-FR"/>
        </w:rPr>
      </w:pPr>
      <w:r w:rsidRPr="00E567EB">
        <w:rPr>
          <w:b/>
          <w:bCs/>
          <w:color w:val="auto"/>
          <w:lang w:val="fr-FR"/>
        </w:rPr>
        <w:t xml:space="preserve">5. APLICABILITATE SI INTERPRETĂRI </w:t>
      </w:r>
    </w:p>
    <w:p w14:paraId="2A68FF9B" w14:textId="404E63B1" w:rsidR="002E06D4" w:rsidRPr="00681800" w:rsidRDefault="002E06D4" w:rsidP="006E28DE">
      <w:pPr>
        <w:pStyle w:val="Default"/>
        <w:spacing w:line="276" w:lineRule="auto"/>
        <w:jc w:val="both"/>
        <w:rPr>
          <w:color w:val="0070C0"/>
          <w:lang w:val="fr-FR"/>
        </w:rPr>
      </w:pPr>
      <w:r w:rsidRPr="00E567EB">
        <w:rPr>
          <w:b/>
          <w:bCs/>
          <w:color w:val="auto"/>
          <w:lang w:val="fr-FR"/>
        </w:rPr>
        <w:t xml:space="preserve">5.1. </w:t>
      </w:r>
      <w:proofErr w:type="spellStart"/>
      <w:r w:rsidRPr="00E567EB">
        <w:rPr>
          <w:color w:val="auto"/>
          <w:lang w:val="fr-FR"/>
        </w:rPr>
        <w:t>Prezentul</w:t>
      </w:r>
      <w:proofErr w:type="spellEnd"/>
      <w:r w:rsidRPr="00E567EB">
        <w:rPr>
          <w:color w:val="auto"/>
          <w:lang w:val="fr-FR"/>
        </w:rPr>
        <w:t xml:space="preserve"> </w:t>
      </w:r>
      <w:proofErr w:type="spellStart"/>
      <w:r w:rsidRPr="00E567EB">
        <w:rPr>
          <w:color w:val="auto"/>
          <w:lang w:val="fr-FR"/>
        </w:rPr>
        <w:t>Contract</w:t>
      </w:r>
      <w:proofErr w:type="spellEnd"/>
      <w:r w:rsidRPr="00E567EB">
        <w:rPr>
          <w:color w:val="auto"/>
          <w:lang w:val="fr-FR"/>
        </w:rPr>
        <w:t xml:space="preserve"> </w:t>
      </w:r>
      <w:proofErr w:type="spellStart"/>
      <w:r w:rsidRPr="00E567EB">
        <w:rPr>
          <w:color w:val="auto"/>
          <w:lang w:val="fr-FR"/>
        </w:rPr>
        <w:t>intră</w:t>
      </w:r>
      <w:proofErr w:type="spellEnd"/>
      <w:r w:rsidRPr="00E567EB">
        <w:rPr>
          <w:color w:val="auto"/>
          <w:lang w:val="fr-FR"/>
        </w:rPr>
        <w:t xml:space="preserve"> </w:t>
      </w:r>
      <w:proofErr w:type="spellStart"/>
      <w:r w:rsidRPr="00E567EB">
        <w:rPr>
          <w:color w:val="auto"/>
          <w:lang w:val="fr-FR"/>
        </w:rPr>
        <w:t>în</w:t>
      </w:r>
      <w:proofErr w:type="spellEnd"/>
      <w:r w:rsidRPr="00E567EB">
        <w:rPr>
          <w:color w:val="auto"/>
          <w:lang w:val="fr-FR"/>
        </w:rPr>
        <w:t xml:space="preserve"> </w:t>
      </w:r>
      <w:proofErr w:type="spellStart"/>
      <w:r w:rsidRPr="00E567EB">
        <w:rPr>
          <w:color w:val="auto"/>
          <w:lang w:val="fr-FR"/>
        </w:rPr>
        <w:t>vigoare</w:t>
      </w:r>
      <w:proofErr w:type="spellEnd"/>
      <w:r w:rsidRPr="00E567EB">
        <w:rPr>
          <w:color w:val="auto"/>
          <w:lang w:val="fr-FR"/>
        </w:rPr>
        <w:t xml:space="preserve"> la data </w:t>
      </w:r>
      <w:proofErr w:type="spellStart"/>
      <w:r w:rsidRPr="00E567EB">
        <w:rPr>
          <w:color w:val="auto"/>
          <w:lang w:val="fr-FR"/>
        </w:rPr>
        <w:t>semnării</w:t>
      </w:r>
      <w:proofErr w:type="spellEnd"/>
      <w:r w:rsidRPr="00E567EB">
        <w:rPr>
          <w:color w:val="auto"/>
          <w:lang w:val="fr-FR"/>
        </w:rPr>
        <w:t xml:space="preserve"> lui de </w:t>
      </w:r>
      <w:proofErr w:type="spellStart"/>
      <w:r w:rsidRPr="00E567EB">
        <w:rPr>
          <w:color w:val="auto"/>
          <w:lang w:val="fr-FR"/>
        </w:rPr>
        <w:t>către</w:t>
      </w:r>
      <w:proofErr w:type="spellEnd"/>
      <w:r w:rsidRPr="00E567EB">
        <w:rPr>
          <w:color w:val="auto"/>
          <w:lang w:val="fr-FR"/>
        </w:rPr>
        <w:t xml:space="preserve"> </w:t>
      </w:r>
      <w:proofErr w:type="spellStart"/>
      <w:r w:rsidRPr="00E567EB">
        <w:rPr>
          <w:color w:val="auto"/>
          <w:lang w:val="fr-FR"/>
        </w:rPr>
        <w:t>ultima</w:t>
      </w:r>
      <w:proofErr w:type="spellEnd"/>
      <w:r w:rsidRPr="00E567EB">
        <w:rPr>
          <w:color w:val="auto"/>
          <w:lang w:val="fr-FR"/>
        </w:rPr>
        <w:t xml:space="preserve"> parte </w:t>
      </w:r>
      <w:proofErr w:type="spellStart"/>
      <w:r w:rsidRPr="00E567EB">
        <w:rPr>
          <w:color w:val="auto"/>
          <w:lang w:val="fr-FR"/>
        </w:rPr>
        <w:t>şi</w:t>
      </w:r>
      <w:proofErr w:type="spellEnd"/>
      <w:r w:rsidRPr="00E567EB">
        <w:rPr>
          <w:color w:val="auto"/>
          <w:lang w:val="fr-FR"/>
        </w:rPr>
        <w:t xml:space="preserve"> este </w:t>
      </w:r>
      <w:proofErr w:type="spellStart"/>
      <w:r w:rsidRPr="00E567EB">
        <w:rPr>
          <w:color w:val="auto"/>
          <w:lang w:val="fr-FR"/>
        </w:rPr>
        <w:t>valabil</w:t>
      </w:r>
      <w:proofErr w:type="spellEnd"/>
      <w:r w:rsidRPr="00E567EB">
        <w:rPr>
          <w:color w:val="auto"/>
          <w:lang w:val="fr-FR"/>
        </w:rPr>
        <w:t xml:space="preserve"> </w:t>
      </w:r>
      <w:proofErr w:type="spellStart"/>
      <w:r w:rsidRPr="00E567EB">
        <w:rPr>
          <w:color w:val="auto"/>
          <w:lang w:val="fr-FR"/>
        </w:rPr>
        <w:t>până</w:t>
      </w:r>
      <w:proofErr w:type="spellEnd"/>
      <w:r w:rsidRPr="00E567EB">
        <w:rPr>
          <w:color w:val="auto"/>
          <w:lang w:val="fr-FR"/>
        </w:rPr>
        <w:t xml:space="preserve"> la </w:t>
      </w:r>
      <w:proofErr w:type="spellStart"/>
      <w:r w:rsidRPr="00E567EB">
        <w:rPr>
          <w:color w:val="auto"/>
          <w:lang w:val="fr-FR"/>
        </w:rPr>
        <w:t>îndeplinirea</w:t>
      </w:r>
      <w:proofErr w:type="spellEnd"/>
      <w:r w:rsidRPr="00E567EB">
        <w:rPr>
          <w:color w:val="auto"/>
          <w:lang w:val="fr-FR"/>
        </w:rPr>
        <w:t xml:space="preserve"> </w:t>
      </w:r>
      <w:proofErr w:type="spellStart"/>
      <w:r w:rsidRPr="00E567EB">
        <w:rPr>
          <w:color w:val="auto"/>
          <w:lang w:val="fr-FR"/>
        </w:rPr>
        <w:t>integrală</w:t>
      </w:r>
      <w:proofErr w:type="spellEnd"/>
      <w:r w:rsidRPr="00E567EB">
        <w:rPr>
          <w:color w:val="auto"/>
          <w:lang w:val="fr-FR"/>
        </w:rPr>
        <w:t xml:space="preserve"> </w:t>
      </w:r>
      <w:proofErr w:type="spellStart"/>
      <w:r w:rsidRPr="00E567EB">
        <w:rPr>
          <w:color w:val="auto"/>
          <w:lang w:val="fr-FR"/>
        </w:rPr>
        <w:t>și</w:t>
      </w:r>
      <w:proofErr w:type="spellEnd"/>
      <w:r w:rsidRPr="00E567EB">
        <w:rPr>
          <w:color w:val="auto"/>
          <w:lang w:val="fr-FR"/>
        </w:rPr>
        <w:t xml:space="preserve"> </w:t>
      </w:r>
      <w:proofErr w:type="spellStart"/>
      <w:r w:rsidRPr="00E567EB">
        <w:rPr>
          <w:color w:val="auto"/>
          <w:lang w:val="fr-FR"/>
        </w:rPr>
        <w:t>corespunzătoare</w:t>
      </w:r>
      <w:proofErr w:type="spellEnd"/>
      <w:r w:rsidRPr="00E567EB">
        <w:rPr>
          <w:color w:val="auto"/>
          <w:lang w:val="fr-FR"/>
        </w:rPr>
        <w:t xml:space="preserve"> a </w:t>
      </w:r>
      <w:proofErr w:type="spellStart"/>
      <w:r w:rsidRPr="00E567EB">
        <w:rPr>
          <w:color w:val="auto"/>
          <w:lang w:val="fr-FR"/>
        </w:rPr>
        <w:t>obligaţiilor</w:t>
      </w:r>
      <w:proofErr w:type="spellEnd"/>
      <w:r w:rsidRPr="00E567EB">
        <w:rPr>
          <w:color w:val="auto"/>
          <w:lang w:val="fr-FR"/>
        </w:rPr>
        <w:t xml:space="preserve"> de </w:t>
      </w:r>
      <w:proofErr w:type="spellStart"/>
      <w:r w:rsidRPr="00E567EB">
        <w:rPr>
          <w:color w:val="auto"/>
          <w:lang w:val="fr-FR"/>
        </w:rPr>
        <w:t>către</w:t>
      </w:r>
      <w:proofErr w:type="spellEnd"/>
      <w:r w:rsidRPr="00E567EB">
        <w:rPr>
          <w:color w:val="auto"/>
          <w:lang w:val="fr-FR"/>
        </w:rPr>
        <w:t xml:space="preserve"> </w:t>
      </w:r>
      <w:proofErr w:type="spellStart"/>
      <w:r w:rsidRPr="00E567EB">
        <w:rPr>
          <w:color w:val="auto"/>
          <w:lang w:val="fr-FR"/>
        </w:rPr>
        <w:t>ambele</w:t>
      </w:r>
      <w:proofErr w:type="spellEnd"/>
      <w:r w:rsidRPr="00E567EB">
        <w:rPr>
          <w:color w:val="auto"/>
          <w:lang w:val="fr-FR"/>
        </w:rPr>
        <w:t xml:space="preserve"> </w:t>
      </w:r>
      <w:proofErr w:type="spellStart"/>
      <w:r w:rsidRPr="00E567EB">
        <w:rPr>
          <w:color w:val="auto"/>
          <w:lang w:val="fr-FR"/>
        </w:rPr>
        <w:t>părţi</w:t>
      </w:r>
      <w:proofErr w:type="spellEnd"/>
      <w:r w:rsidRPr="00E567EB">
        <w:rPr>
          <w:color w:val="auto"/>
          <w:lang w:val="fr-FR"/>
        </w:rPr>
        <w:t xml:space="preserve">, </w:t>
      </w:r>
      <w:proofErr w:type="spellStart"/>
      <w:r w:rsidRPr="00E567EB">
        <w:rPr>
          <w:color w:val="auto"/>
          <w:lang w:val="fr-FR"/>
        </w:rPr>
        <w:t>iar</w:t>
      </w:r>
      <w:proofErr w:type="spellEnd"/>
      <w:r w:rsidRPr="00E567EB">
        <w:rPr>
          <w:color w:val="auto"/>
          <w:lang w:val="fr-FR"/>
        </w:rPr>
        <w:t xml:space="preserve"> </w:t>
      </w:r>
      <w:proofErr w:type="spellStart"/>
      <w:r w:rsidRPr="00E567EB">
        <w:rPr>
          <w:color w:val="auto"/>
          <w:lang w:val="fr-FR"/>
        </w:rPr>
        <w:t>Contractul</w:t>
      </w:r>
      <w:proofErr w:type="spellEnd"/>
      <w:r w:rsidRPr="00E567EB">
        <w:rPr>
          <w:color w:val="auto"/>
          <w:lang w:val="fr-FR"/>
        </w:rPr>
        <w:t xml:space="preserve"> </w:t>
      </w:r>
      <w:proofErr w:type="spellStart"/>
      <w:r w:rsidRPr="00E567EB">
        <w:rPr>
          <w:color w:val="auto"/>
          <w:lang w:val="fr-FR"/>
        </w:rPr>
        <w:t>opereaza</w:t>
      </w:r>
      <w:proofErr w:type="spellEnd"/>
      <w:r w:rsidRPr="00E567EB">
        <w:rPr>
          <w:color w:val="auto"/>
          <w:lang w:val="fr-FR"/>
        </w:rPr>
        <w:t xml:space="preserve"> </w:t>
      </w:r>
      <w:proofErr w:type="spellStart"/>
      <w:r w:rsidRPr="00E567EB">
        <w:rPr>
          <w:color w:val="auto"/>
          <w:lang w:val="fr-FR"/>
        </w:rPr>
        <w:t>valabil</w:t>
      </w:r>
      <w:proofErr w:type="spellEnd"/>
      <w:r w:rsidRPr="00E567EB">
        <w:rPr>
          <w:color w:val="auto"/>
          <w:lang w:val="fr-FR"/>
        </w:rPr>
        <w:t xml:space="preserve"> </w:t>
      </w:r>
      <w:proofErr w:type="spellStart"/>
      <w:r w:rsidRPr="00E567EB">
        <w:rPr>
          <w:color w:val="auto"/>
          <w:lang w:val="fr-FR"/>
        </w:rPr>
        <w:t>intre</w:t>
      </w:r>
      <w:proofErr w:type="spellEnd"/>
      <w:r w:rsidRPr="00E567EB">
        <w:rPr>
          <w:color w:val="auto"/>
          <w:lang w:val="fr-FR"/>
        </w:rPr>
        <w:t xml:space="preserve"> parti, </w:t>
      </w:r>
      <w:proofErr w:type="spellStart"/>
      <w:r w:rsidRPr="00E567EB">
        <w:rPr>
          <w:color w:val="auto"/>
          <w:lang w:val="fr-FR"/>
        </w:rPr>
        <w:t>potrivit</w:t>
      </w:r>
      <w:proofErr w:type="spellEnd"/>
      <w:r w:rsidRPr="00E567EB">
        <w:rPr>
          <w:color w:val="auto"/>
          <w:lang w:val="fr-FR"/>
        </w:rPr>
        <w:t xml:space="preserve"> </w:t>
      </w:r>
      <w:proofErr w:type="spellStart"/>
      <w:r w:rsidRPr="00E567EB">
        <w:rPr>
          <w:color w:val="auto"/>
          <w:lang w:val="fr-FR"/>
        </w:rPr>
        <w:t>legii</w:t>
      </w:r>
      <w:proofErr w:type="spellEnd"/>
      <w:r w:rsidRPr="00E567EB">
        <w:rPr>
          <w:color w:val="auto"/>
          <w:lang w:val="fr-FR"/>
        </w:rPr>
        <w:t xml:space="preserve">, </w:t>
      </w:r>
      <w:proofErr w:type="spellStart"/>
      <w:r w:rsidRPr="00E567EB">
        <w:rPr>
          <w:color w:val="auto"/>
          <w:lang w:val="fr-FR"/>
        </w:rPr>
        <w:t>ofertei</w:t>
      </w:r>
      <w:proofErr w:type="spellEnd"/>
      <w:r w:rsidRPr="00E567EB">
        <w:rPr>
          <w:color w:val="auto"/>
          <w:lang w:val="fr-FR"/>
        </w:rPr>
        <w:t xml:space="preserve"> si </w:t>
      </w:r>
      <w:proofErr w:type="spellStart"/>
      <w:r w:rsidRPr="00E567EB">
        <w:rPr>
          <w:color w:val="auto"/>
          <w:lang w:val="fr-FR"/>
        </w:rPr>
        <w:t>documentatiei</w:t>
      </w:r>
      <w:proofErr w:type="spellEnd"/>
      <w:r w:rsidRPr="00E567EB">
        <w:rPr>
          <w:color w:val="auto"/>
          <w:lang w:val="fr-FR"/>
        </w:rPr>
        <w:t xml:space="preserve"> de </w:t>
      </w:r>
      <w:proofErr w:type="spellStart"/>
      <w:r w:rsidRPr="00E567EB">
        <w:rPr>
          <w:color w:val="auto"/>
          <w:lang w:val="fr-FR"/>
        </w:rPr>
        <w:t>atribuire</w:t>
      </w:r>
      <w:proofErr w:type="spellEnd"/>
      <w:r w:rsidRPr="00E567EB">
        <w:rPr>
          <w:color w:val="auto"/>
          <w:lang w:val="fr-FR"/>
        </w:rPr>
        <w:t xml:space="preserve">, de la data </w:t>
      </w:r>
      <w:proofErr w:type="spellStart"/>
      <w:r w:rsidRPr="00E567EB">
        <w:rPr>
          <w:color w:val="auto"/>
          <w:lang w:val="fr-FR"/>
        </w:rPr>
        <w:t>intrarii</w:t>
      </w:r>
      <w:proofErr w:type="spellEnd"/>
      <w:r w:rsidRPr="00E567EB">
        <w:rPr>
          <w:color w:val="auto"/>
          <w:lang w:val="fr-FR"/>
        </w:rPr>
        <w:t xml:space="preserve"> sale in </w:t>
      </w:r>
      <w:proofErr w:type="spellStart"/>
      <w:r w:rsidRPr="00E567EB">
        <w:rPr>
          <w:color w:val="auto"/>
          <w:lang w:val="fr-FR"/>
        </w:rPr>
        <w:t>vigoare</w:t>
      </w:r>
      <w:proofErr w:type="spellEnd"/>
      <w:r w:rsidRPr="00E567EB">
        <w:rPr>
          <w:color w:val="auto"/>
          <w:lang w:val="fr-FR"/>
        </w:rPr>
        <w:t xml:space="preserve"> si pana la </w:t>
      </w:r>
      <w:proofErr w:type="spellStart"/>
      <w:r w:rsidRPr="00E567EB">
        <w:rPr>
          <w:color w:val="auto"/>
          <w:lang w:val="fr-FR"/>
        </w:rPr>
        <w:t>epuizarea</w:t>
      </w:r>
      <w:proofErr w:type="spellEnd"/>
      <w:r w:rsidRPr="00E567EB">
        <w:rPr>
          <w:color w:val="auto"/>
          <w:lang w:val="fr-FR"/>
        </w:rPr>
        <w:t xml:space="preserve"> </w:t>
      </w:r>
      <w:proofErr w:type="spellStart"/>
      <w:r w:rsidRPr="00E567EB">
        <w:rPr>
          <w:color w:val="auto"/>
          <w:lang w:val="fr-FR"/>
        </w:rPr>
        <w:t>conventionala</w:t>
      </w:r>
      <w:proofErr w:type="spellEnd"/>
      <w:r w:rsidRPr="00E567EB">
        <w:rPr>
          <w:color w:val="auto"/>
          <w:lang w:val="fr-FR"/>
        </w:rPr>
        <w:t xml:space="preserve"> </w:t>
      </w:r>
      <w:proofErr w:type="spellStart"/>
      <w:r w:rsidRPr="00E567EB">
        <w:rPr>
          <w:color w:val="auto"/>
          <w:lang w:val="fr-FR"/>
        </w:rPr>
        <w:t>sau</w:t>
      </w:r>
      <w:proofErr w:type="spellEnd"/>
      <w:r w:rsidRPr="00E567EB">
        <w:rPr>
          <w:color w:val="auto"/>
          <w:lang w:val="fr-FR"/>
        </w:rPr>
        <w:t xml:space="preserve"> </w:t>
      </w:r>
      <w:proofErr w:type="spellStart"/>
      <w:r w:rsidRPr="00E567EB">
        <w:rPr>
          <w:color w:val="auto"/>
          <w:lang w:val="fr-FR"/>
        </w:rPr>
        <w:t>legala</w:t>
      </w:r>
      <w:proofErr w:type="spellEnd"/>
      <w:r w:rsidRPr="00E567EB">
        <w:rPr>
          <w:color w:val="auto"/>
          <w:lang w:val="fr-FR"/>
        </w:rPr>
        <w:t xml:space="preserve"> a </w:t>
      </w:r>
      <w:proofErr w:type="spellStart"/>
      <w:r w:rsidRPr="00E567EB">
        <w:rPr>
          <w:color w:val="auto"/>
          <w:lang w:val="fr-FR"/>
        </w:rPr>
        <w:t>ori</w:t>
      </w:r>
      <w:r w:rsidR="00681800">
        <w:rPr>
          <w:color w:val="auto"/>
          <w:lang w:val="fr-FR"/>
        </w:rPr>
        <w:t>carui</w:t>
      </w:r>
      <w:proofErr w:type="spellEnd"/>
      <w:r w:rsidR="00681800">
        <w:rPr>
          <w:color w:val="auto"/>
          <w:lang w:val="fr-FR"/>
        </w:rPr>
        <w:t xml:space="preserve"> </w:t>
      </w:r>
      <w:proofErr w:type="spellStart"/>
      <w:r w:rsidR="00681800">
        <w:rPr>
          <w:color w:val="auto"/>
          <w:lang w:val="fr-FR"/>
        </w:rPr>
        <w:t>efect</w:t>
      </w:r>
      <w:proofErr w:type="spellEnd"/>
      <w:r w:rsidR="00681800">
        <w:rPr>
          <w:color w:val="auto"/>
          <w:lang w:val="fr-FR"/>
        </w:rPr>
        <w:t xml:space="preserve"> </w:t>
      </w:r>
      <w:proofErr w:type="spellStart"/>
      <w:r w:rsidR="00681800">
        <w:rPr>
          <w:color w:val="auto"/>
          <w:lang w:val="fr-FR"/>
        </w:rPr>
        <w:t>pe</w:t>
      </w:r>
      <w:proofErr w:type="spellEnd"/>
      <w:r w:rsidR="00681800">
        <w:rPr>
          <w:color w:val="auto"/>
          <w:lang w:val="fr-FR"/>
        </w:rPr>
        <w:t xml:space="preserve"> care il </w:t>
      </w:r>
      <w:proofErr w:type="spellStart"/>
      <w:r w:rsidR="00681800">
        <w:rPr>
          <w:color w:val="auto"/>
          <w:lang w:val="fr-FR"/>
        </w:rPr>
        <w:t>produce</w:t>
      </w:r>
      <w:proofErr w:type="spellEnd"/>
      <w:r w:rsidR="00681800">
        <w:rPr>
          <w:color w:val="0070C0"/>
          <w:lang w:val="fr-FR"/>
        </w:rPr>
        <w:t xml:space="preserve">, </w:t>
      </w:r>
      <w:r w:rsidR="00681800" w:rsidRPr="004C3DA1">
        <w:rPr>
          <w:color w:val="auto"/>
          <w:lang w:val="fr-FR"/>
        </w:rPr>
        <w:t xml:space="preserve">dar nu mai </w:t>
      </w:r>
      <w:proofErr w:type="spellStart"/>
      <w:r w:rsidR="00681800" w:rsidRPr="004C3DA1">
        <w:rPr>
          <w:color w:val="auto"/>
          <w:lang w:val="fr-FR"/>
        </w:rPr>
        <w:t>tarziu</w:t>
      </w:r>
      <w:proofErr w:type="spellEnd"/>
      <w:r w:rsidR="00681800" w:rsidRPr="004C3DA1">
        <w:rPr>
          <w:color w:val="auto"/>
          <w:lang w:val="fr-FR"/>
        </w:rPr>
        <w:t xml:space="preserve"> de data </w:t>
      </w:r>
      <w:proofErr w:type="spellStart"/>
      <w:r w:rsidR="00681800" w:rsidRPr="004C3DA1">
        <w:rPr>
          <w:color w:val="auto"/>
          <w:lang w:val="fr-FR"/>
        </w:rPr>
        <w:t>expirarii</w:t>
      </w:r>
      <w:proofErr w:type="spellEnd"/>
      <w:r w:rsidR="00170855" w:rsidRPr="004C3DA1">
        <w:rPr>
          <w:color w:val="auto"/>
          <w:lang w:val="fr-FR"/>
        </w:rPr>
        <w:t xml:space="preserve"> </w:t>
      </w:r>
      <w:proofErr w:type="spellStart"/>
      <w:r w:rsidR="00170855" w:rsidRPr="004C3DA1">
        <w:rPr>
          <w:color w:val="auto"/>
          <w:lang w:val="fr-FR"/>
        </w:rPr>
        <w:t>contractului</w:t>
      </w:r>
      <w:proofErr w:type="spellEnd"/>
      <w:r w:rsidR="00170855" w:rsidRPr="004C3DA1">
        <w:rPr>
          <w:color w:val="auto"/>
          <w:lang w:val="fr-FR"/>
        </w:rPr>
        <w:t xml:space="preserve"> de </w:t>
      </w:r>
      <w:proofErr w:type="spellStart"/>
      <w:r w:rsidR="00170855" w:rsidRPr="004C3DA1">
        <w:rPr>
          <w:color w:val="auto"/>
          <w:lang w:val="fr-FR"/>
        </w:rPr>
        <w:t>finantare</w:t>
      </w:r>
      <w:proofErr w:type="spellEnd"/>
      <w:r w:rsidR="00170855" w:rsidRPr="004C3DA1">
        <w:rPr>
          <w:color w:val="auto"/>
          <w:lang w:val="fr-FR"/>
        </w:rPr>
        <w:t xml:space="preserve"> nr</w:t>
      </w:r>
      <w:r w:rsidR="00E07516" w:rsidRPr="004C3DA1">
        <w:rPr>
          <w:color w:val="auto"/>
          <w:lang w:val="fr-FR"/>
        </w:rPr>
        <w:t>. 1375/05.01.2023</w:t>
      </w:r>
      <w:r w:rsidR="00170855" w:rsidRPr="004C3DA1">
        <w:rPr>
          <w:color w:val="auto"/>
          <w:lang w:val="fr-FR"/>
        </w:rPr>
        <w:t xml:space="preserve">, </w:t>
      </w:r>
      <w:proofErr w:type="spellStart"/>
      <w:r w:rsidR="00170855" w:rsidRPr="004C3DA1">
        <w:rPr>
          <w:color w:val="auto"/>
          <w:lang w:val="fr-FR"/>
        </w:rPr>
        <w:t>conform</w:t>
      </w:r>
      <w:proofErr w:type="spellEnd"/>
      <w:r w:rsidR="00170855" w:rsidRPr="004C3DA1">
        <w:rPr>
          <w:color w:val="auto"/>
          <w:lang w:val="fr-FR"/>
        </w:rPr>
        <w:t xml:space="preserve"> </w:t>
      </w:r>
      <w:proofErr w:type="spellStart"/>
      <w:r w:rsidR="00170855" w:rsidRPr="004C3DA1">
        <w:rPr>
          <w:color w:val="auto"/>
          <w:lang w:val="fr-FR"/>
        </w:rPr>
        <w:t>clauzei</w:t>
      </w:r>
      <w:proofErr w:type="spellEnd"/>
      <w:r w:rsidR="00170855" w:rsidRPr="004C3DA1">
        <w:rPr>
          <w:color w:val="auto"/>
          <w:lang w:val="fr-FR"/>
        </w:rPr>
        <w:t xml:space="preserve"> 3.2.</w:t>
      </w:r>
      <w:r w:rsidR="00DD23E5">
        <w:rPr>
          <w:color w:val="auto"/>
          <w:lang w:val="fr-FR"/>
        </w:rPr>
        <w:t xml:space="preserve"> </w:t>
      </w:r>
      <w:proofErr w:type="gramStart"/>
      <w:r w:rsidR="00DD23E5">
        <w:rPr>
          <w:color w:val="auto"/>
          <w:lang w:val="fr-FR"/>
        </w:rPr>
        <w:t>si</w:t>
      </w:r>
      <w:proofErr w:type="gramEnd"/>
      <w:r w:rsidR="00DD23E5">
        <w:rPr>
          <w:color w:val="auto"/>
          <w:lang w:val="fr-FR"/>
        </w:rPr>
        <w:t xml:space="preserve"> </w:t>
      </w:r>
      <w:proofErr w:type="spellStart"/>
      <w:r w:rsidR="00DD23E5">
        <w:rPr>
          <w:color w:val="auto"/>
          <w:lang w:val="fr-FR"/>
        </w:rPr>
        <w:t>a</w:t>
      </w:r>
      <w:proofErr w:type="spellEnd"/>
      <w:r w:rsidR="00DD23E5">
        <w:rPr>
          <w:color w:val="auto"/>
          <w:lang w:val="fr-FR"/>
        </w:rPr>
        <w:t xml:space="preserve"> </w:t>
      </w:r>
      <w:proofErr w:type="spellStart"/>
      <w:r w:rsidR="00DD23E5">
        <w:rPr>
          <w:color w:val="auto"/>
          <w:lang w:val="fr-FR"/>
        </w:rPr>
        <w:t>actelor</w:t>
      </w:r>
      <w:proofErr w:type="spellEnd"/>
      <w:r w:rsidR="00DD23E5">
        <w:rPr>
          <w:color w:val="auto"/>
          <w:lang w:val="fr-FR"/>
        </w:rPr>
        <w:t xml:space="preserve"> </w:t>
      </w:r>
      <w:proofErr w:type="spellStart"/>
      <w:r w:rsidR="00DD23E5">
        <w:rPr>
          <w:color w:val="auto"/>
          <w:lang w:val="fr-FR"/>
        </w:rPr>
        <w:t>aditionale</w:t>
      </w:r>
      <w:proofErr w:type="spellEnd"/>
      <w:r w:rsidR="00DD23E5">
        <w:rPr>
          <w:color w:val="auto"/>
          <w:lang w:val="fr-FR"/>
        </w:rPr>
        <w:t xml:space="preserve"> ce il </w:t>
      </w:r>
      <w:proofErr w:type="spellStart"/>
      <w:r w:rsidR="00DD23E5">
        <w:rPr>
          <w:color w:val="auto"/>
          <w:lang w:val="fr-FR"/>
        </w:rPr>
        <w:t>insotesc</w:t>
      </w:r>
      <w:proofErr w:type="spellEnd"/>
      <w:r w:rsidR="00DD23E5">
        <w:rPr>
          <w:color w:val="auto"/>
          <w:lang w:val="fr-FR"/>
        </w:rPr>
        <w:t>.</w:t>
      </w:r>
    </w:p>
    <w:p w14:paraId="1922A132" w14:textId="77777777" w:rsidR="002E06D4" w:rsidRPr="00E567EB" w:rsidRDefault="002E06D4" w:rsidP="006E28DE">
      <w:pPr>
        <w:pStyle w:val="Default"/>
        <w:spacing w:line="276" w:lineRule="auto"/>
        <w:jc w:val="both"/>
        <w:rPr>
          <w:color w:val="auto"/>
          <w:lang w:val="fr-FR"/>
        </w:rPr>
      </w:pPr>
      <w:r w:rsidRPr="00E567EB">
        <w:rPr>
          <w:b/>
          <w:bCs/>
          <w:color w:val="auto"/>
          <w:lang w:val="fr-FR"/>
        </w:rPr>
        <w:t xml:space="preserve">5.2 </w:t>
      </w:r>
      <w:proofErr w:type="spellStart"/>
      <w:r w:rsidRPr="00E567EB">
        <w:rPr>
          <w:color w:val="auto"/>
          <w:lang w:val="fr-FR"/>
        </w:rPr>
        <w:t>În</w:t>
      </w:r>
      <w:proofErr w:type="spellEnd"/>
      <w:r w:rsidRPr="00E567EB">
        <w:rPr>
          <w:color w:val="auto"/>
          <w:lang w:val="fr-FR"/>
        </w:rPr>
        <w:t xml:space="preserve"> </w:t>
      </w:r>
      <w:proofErr w:type="spellStart"/>
      <w:r w:rsidRPr="00E567EB">
        <w:rPr>
          <w:color w:val="auto"/>
          <w:lang w:val="fr-FR"/>
        </w:rPr>
        <w:t>prezentul</w:t>
      </w:r>
      <w:proofErr w:type="spellEnd"/>
      <w:r w:rsidRPr="00E567EB">
        <w:rPr>
          <w:color w:val="auto"/>
          <w:lang w:val="fr-FR"/>
        </w:rPr>
        <w:t xml:space="preserve"> </w:t>
      </w:r>
      <w:proofErr w:type="spellStart"/>
      <w:r w:rsidRPr="00E567EB">
        <w:rPr>
          <w:color w:val="auto"/>
          <w:lang w:val="fr-FR"/>
        </w:rPr>
        <w:t>contract</w:t>
      </w:r>
      <w:proofErr w:type="spellEnd"/>
      <w:r w:rsidRPr="00E567EB">
        <w:rPr>
          <w:color w:val="auto"/>
          <w:lang w:val="fr-FR"/>
        </w:rPr>
        <w:t xml:space="preserve">, </w:t>
      </w:r>
      <w:proofErr w:type="spellStart"/>
      <w:r w:rsidRPr="00E567EB">
        <w:rPr>
          <w:color w:val="auto"/>
          <w:lang w:val="fr-FR"/>
        </w:rPr>
        <w:t>cu</w:t>
      </w:r>
      <w:proofErr w:type="spellEnd"/>
      <w:r w:rsidRPr="00E567EB">
        <w:rPr>
          <w:color w:val="auto"/>
          <w:lang w:val="fr-FR"/>
        </w:rPr>
        <w:t xml:space="preserve"> </w:t>
      </w:r>
      <w:proofErr w:type="spellStart"/>
      <w:r w:rsidRPr="00E567EB">
        <w:rPr>
          <w:color w:val="auto"/>
          <w:lang w:val="fr-FR"/>
        </w:rPr>
        <w:t>excepţia</w:t>
      </w:r>
      <w:proofErr w:type="spellEnd"/>
      <w:r w:rsidRPr="00E567EB">
        <w:rPr>
          <w:color w:val="auto"/>
          <w:lang w:val="fr-FR"/>
        </w:rPr>
        <w:t xml:space="preserve"> </w:t>
      </w:r>
      <w:proofErr w:type="spellStart"/>
      <w:r w:rsidRPr="00E567EB">
        <w:rPr>
          <w:color w:val="auto"/>
          <w:lang w:val="fr-FR"/>
        </w:rPr>
        <w:t>unei</w:t>
      </w:r>
      <w:proofErr w:type="spellEnd"/>
      <w:r w:rsidRPr="00E567EB">
        <w:rPr>
          <w:color w:val="auto"/>
          <w:lang w:val="fr-FR"/>
        </w:rPr>
        <w:t xml:space="preserve"> </w:t>
      </w:r>
      <w:proofErr w:type="spellStart"/>
      <w:r w:rsidRPr="00E567EB">
        <w:rPr>
          <w:color w:val="auto"/>
          <w:lang w:val="fr-FR"/>
        </w:rPr>
        <w:t>prevederi</w:t>
      </w:r>
      <w:proofErr w:type="spellEnd"/>
      <w:r w:rsidRPr="00E567EB">
        <w:rPr>
          <w:color w:val="auto"/>
          <w:lang w:val="fr-FR"/>
        </w:rPr>
        <w:t xml:space="preserve"> </w:t>
      </w:r>
      <w:proofErr w:type="spellStart"/>
      <w:r w:rsidRPr="00E567EB">
        <w:rPr>
          <w:color w:val="auto"/>
          <w:lang w:val="fr-FR"/>
        </w:rPr>
        <w:t>contrare</w:t>
      </w:r>
      <w:proofErr w:type="spellEnd"/>
      <w:r w:rsidRPr="00E567EB">
        <w:rPr>
          <w:color w:val="auto"/>
          <w:lang w:val="fr-FR"/>
        </w:rPr>
        <w:t xml:space="preserve">, </w:t>
      </w:r>
      <w:proofErr w:type="spellStart"/>
      <w:r w:rsidRPr="00E567EB">
        <w:rPr>
          <w:color w:val="auto"/>
          <w:lang w:val="fr-FR"/>
        </w:rPr>
        <w:t>cuvintele</w:t>
      </w:r>
      <w:proofErr w:type="spellEnd"/>
      <w:r w:rsidRPr="00E567EB">
        <w:rPr>
          <w:color w:val="auto"/>
          <w:lang w:val="fr-FR"/>
        </w:rPr>
        <w:t xml:space="preserve"> la forma </w:t>
      </w:r>
      <w:proofErr w:type="spellStart"/>
      <w:r w:rsidRPr="00E567EB">
        <w:rPr>
          <w:color w:val="auto"/>
          <w:lang w:val="fr-FR"/>
        </w:rPr>
        <w:t>singular</w:t>
      </w:r>
      <w:proofErr w:type="spellEnd"/>
      <w:r w:rsidRPr="00E567EB">
        <w:rPr>
          <w:color w:val="auto"/>
          <w:lang w:val="fr-FR"/>
        </w:rPr>
        <w:t xml:space="preserve"> vor </w:t>
      </w:r>
      <w:proofErr w:type="spellStart"/>
      <w:r w:rsidRPr="00E567EB">
        <w:rPr>
          <w:color w:val="auto"/>
          <w:lang w:val="fr-FR"/>
        </w:rPr>
        <w:t>include</w:t>
      </w:r>
      <w:proofErr w:type="spellEnd"/>
      <w:r w:rsidRPr="00E567EB">
        <w:rPr>
          <w:color w:val="auto"/>
          <w:lang w:val="fr-FR"/>
        </w:rPr>
        <w:t xml:space="preserve"> forma de plural </w:t>
      </w:r>
      <w:proofErr w:type="spellStart"/>
      <w:r w:rsidRPr="00E567EB">
        <w:rPr>
          <w:color w:val="auto"/>
          <w:lang w:val="fr-FR"/>
        </w:rPr>
        <w:t>şi</w:t>
      </w:r>
      <w:proofErr w:type="spellEnd"/>
      <w:r w:rsidRPr="00E567EB">
        <w:rPr>
          <w:color w:val="auto"/>
          <w:lang w:val="fr-FR"/>
        </w:rPr>
        <w:t xml:space="preserve"> vice versa, </w:t>
      </w:r>
      <w:proofErr w:type="spellStart"/>
      <w:r w:rsidRPr="00E567EB">
        <w:rPr>
          <w:color w:val="auto"/>
          <w:lang w:val="fr-FR"/>
        </w:rPr>
        <w:t>acolo</w:t>
      </w:r>
      <w:proofErr w:type="spellEnd"/>
      <w:r w:rsidRPr="00E567EB">
        <w:rPr>
          <w:color w:val="auto"/>
          <w:lang w:val="fr-FR"/>
        </w:rPr>
        <w:t xml:space="preserve"> </w:t>
      </w:r>
      <w:proofErr w:type="spellStart"/>
      <w:r w:rsidRPr="00E567EB">
        <w:rPr>
          <w:color w:val="auto"/>
          <w:lang w:val="fr-FR"/>
        </w:rPr>
        <w:t>unde</w:t>
      </w:r>
      <w:proofErr w:type="spellEnd"/>
      <w:r w:rsidRPr="00E567EB">
        <w:rPr>
          <w:color w:val="auto"/>
          <w:lang w:val="fr-FR"/>
        </w:rPr>
        <w:t xml:space="preserve"> </w:t>
      </w:r>
      <w:proofErr w:type="spellStart"/>
      <w:r w:rsidRPr="00E567EB">
        <w:rPr>
          <w:color w:val="auto"/>
          <w:lang w:val="fr-FR"/>
        </w:rPr>
        <w:t>acest</w:t>
      </w:r>
      <w:proofErr w:type="spellEnd"/>
      <w:r w:rsidRPr="00E567EB">
        <w:rPr>
          <w:color w:val="auto"/>
          <w:lang w:val="fr-FR"/>
        </w:rPr>
        <w:t xml:space="preserve"> </w:t>
      </w:r>
      <w:proofErr w:type="spellStart"/>
      <w:r w:rsidRPr="00E567EB">
        <w:rPr>
          <w:color w:val="auto"/>
          <w:lang w:val="fr-FR"/>
        </w:rPr>
        <w:t>lucru</w:t>
      </w:r>
      <w:proofErr w:type="spellEnd"/>
      <w:r w:rsidRPr="00E567EB">
        <w:rPr>
          <w:color w:val="auto"/>
          <w:lang w:val="fr-FR"/>
        </w:rPr>
        <w:t xml:space="preserve"> </w:t>
      </w:r>
      <w:proofErr w:type="spellStart"/>
      <w:r w:rsidRPr="00E567EB">
        <w:rPr>
          <w:color w:val="auto"/>
          <w:lang w:val="fr-FR"/>
        </w:rPr>
        <w:t>este</w:t>
      </w:r>
      <w:proofErr w:type="spellEnd"/>
      <w:r w:rsidRPr="00E567EB">
        <w:rPr>
          <w:color w:val="auto"/>
          <w:lang w:val="fr-FR"/>
        </w:rPr>
        <w:t xml:space="preserve"> permis de </w:t>
      </w:r>
      <w:proofErr w:type="spellStart"/>
      <w:r w:rsidRPr="00E567EB">
        <w:rPr>
          <w:color w:val="auto"/>
          <w:lang w:val="fr-FR"/>
        </w:rPr>
        <w:t>context</w:t>
      </w:r>
      <w:proofErr w:type="spellEnd"/>
      <w:r w:rsidRPr="00E567EB">
        <w:rPr>
          <w:color w:val="auto"/>
          <w:lang w:val="fr-FR"/>
        </w:rPr>
        <w:t xml:space="preserve">. </w:t>
      </w:r>
    </w:p>
    <w:p w14:paraId="608EC45E" w14:textId="77777777" w:rsidR="002E06D4" w:rsidRPr="00E567EB" w:rsidRDefault="002E06D4" w:rsidP="006E28DE">
      <w:pPr>
        <w:pStyle w:val="Default"/>
        <w:spacing w:line="276" w:lineRule="auto"/>
        <w:jc w:val="both"/>
        <w:rPr>
          <w:color w:val="auto"/>
          <w:lang w:val="fr-FR"/>
        </w:rPr>
      </w:pPr>
      <w:r w:rsidRPr="00E567EB">
        <w:rPr>
          <w:b/>
          <w:bCs/>
          <w:color w:val="auto"/>
          <w:lang w:val="fr-FR"/>
        </w:rPr>
        <w:t xml:space="preserve">6. DOCUMENTELE CONTRACTULUI </w:t>
      </w:r>
    </w:p>
    <w:p w14:paraId="601035BE" w14:textId="77777777" w:rsidR="002E06D4" w:rsidRPr="00E567EB" w:rsidRDefault="002E06D4" w:rsidP="006E28DE">
      <w:pPr>
        <w:pStyle w:val="Default"/>
        <w:spacing w:line="276" w:lineRule="auto"/>
        <w:jc w:val="both"/>
        <w:rPr>
          <w:color w:val="auto"/>
          <w:lang w:val="fr-FR"/>
        </w:rPr>
      </w:pPr>
      <w:proofErr w:type="spellStart"/>
      <w:r w:rsidRPr="00E567EB">
        <w:rPr>
          <w:b/>
          <w:bCs/>
          <w:color w:val="auto"/>
          <w:lang w:val="fr-FR"/>
        </w:rPr>
        <w:t>Documentele</w:t>
      </w:r>
      <w:proofErr w:type="spellEnd"/>
      <w:r w:rsidRPr="00E567EB">
        <w:rPr>
          <w:b/>
          <w:bCs/>
          <w:color w:val="auto"/>
          <w:lang w:val="fr-FR"/>
        </w:rPr>
        <w:t xml:space="preserve"> </w:t>
      </w:r>
      <w:proofErr w:type="spellStart"/>
      <w:r w:rsidRPr="00E567EB">
        <w:rPr>
          <w:b/>
          <w:bCs/>
          <w:color w:val="auto"/>
          <w:lang w:val="fr-FR"/>
        </w:rPr>
        <w:t>contractului</w:t>
      </w:r>
      <w:proofErr w:type="spellEnd"/>
      <w:r w:rsidRPr="00E567EB">
        <w:rPr>
          <w:b/>
          <w:bCs/>
          <w:color w:val="auto"/>
          <w:lang w:val="fr-FR"/>
        </w:rPr>
        <w:t xml:space="preserve"> </w:t>
      </w:r>
      <w:proofErr w:type="spellStart"/>
      <w:proofErr w:type="gramStart"/>
      <w:r w:rsidRPr="00E567EB">
        <w:rPr>
          <w:b/>
          <w:bCs/>
          <w:color w:val="auto"/>
          <w:lang w:val="fr-FR"/>
        </w:rPr>
        <w:t>cuprind</w:t>
      </w:r>
      <w:proofErr w:type="spellEnd"/>
      <w:r w:rsidRPr="00E567EB">
        <w:rPr>
          <w:b/>
          <w:bCs/>
          <w:color w:val="auto"/>
          <w:lang w:val="fr-FR"/>
        </w:rPr>
        <w:t>:</w:t>
      </w:r>
      <w:proofErr w:type="gramEnd"/>
      <w:r w:rsidRPr="00E567EB">
        <w:rPr>
          <w:b/>
          <w:bCs/>
          <w:color w:val="auto"/>
          <w:lang w:val="fr-FR"/>
        </w:rPr>
        <w:t xml:space="preserve"> </w:t>
      </w:r>
    </w:p>
    <w:p w14:paraId="68EAB3EE" w14:textId="77777777" w:rsidR="002E06D4" w:rsidRPr="00E567EB" w:rsidRDefault="002E06D4" w:rsidP="006E28DE">
      <w:pPr>
        <w:pStyle w:val="Default"/>
        <w:spacing w:line="276" w:lineRule="auto"/>
        <w:jc w:val="both"/>
        <w:rPr>
          <w:color w:val="auto"/>
          <w:lang w:val="fr-FR"/>
        </w:rPr>
      </w:pPr>
      <w:r w:rsidRPr="00E567EB">
        <w:rPr>
          <w:color w:val="auto"/>
          <w:lang w:val="fr-FR"/>
        </w:rPr>
        <w:t>1</w:t>
      </w:r>
      <w:r w:rsidRPr="00E567EB">
        <w:rPr>
          <w:b/>
          <w:bCs/>
          <w:color w:val="auto"/>
          <w:lang w:val="fr-FR"/>
        </w:rPr>
        <w:t>.</w:t>
      </w:r>
      <w:r w:rsidRPr="00E567EB">
        <w:rPr>
          <w:color w:val="auto"/>
          <w:lang w:val="fr-FR"/>
        </w:rPr>
        <w:t xml:space="preserve">Prezentul </w:t>
      </w:r>
      <w:proofErr w:type="spellStart"/>
      <w:r w:rsidRPr="00E567EB">
        <w:rPr>
          <w:color w:val="auto"/>
          <w:lang w:val="fr-FR"/>
        </w:rPr>
        <w:t>contract</w:t>
      </w:r>
      <w:proofErr w:type="spellEnd"/>
      <w:r w:rsidRPr="00E567EB">
        <w:rPr>
          <w:color w:val="auto"/>
          <w:lang w:val="fr-FR"/>
        </w:rPr>
        <w:t xml:space="preserve"> de </w:t>
      </w:r>
      <w:proofErr w:type="spellStart"/>
      <w:r w:rsidRPr="00E567EB">
        <w:rPr>
          <w:color w:val="auto"/>
          <w:lang w:val="fr-FR"/>
        </w:rPr>
        <w:t>achizitie</w:t>
      </w:r>
      <w:proofErr w:type="spellEnd"/>
      <w:r w:rsidRPr="00E567EB">
        <w:rPr>
          <w:color w:val="auto"/>
          <w:lang w:val="fr-FR"/>
        </w:rPr>
        <w:t xml:space="preserve"> de </w:t>
      </w:r>
      <w:proofErr w:type="spellStart"/>
      <w:proofErr w:type="gramStart"/>
      <w:r w:rsidRPr="00E567EB">
        <w:rPr>
          <w:color w:val="auto"/>
          <w:lang w:val="fr-FR"/>
        </w:rPr>
        <w:t>servicii</w:t>
      </w:r>
      <w:proofErr w:type="spellEnd"/>
      <w:r w:rsidRPr="00E567EB">
        <w:rPr>
          <w:color w:val="auto"/>
          <w:lang w:val="fr-FR"/>
        </w:rPr>
        <w:t>;</w:t>
      </w:r>
      <w:proofErr w:type="gramEnd"/>
      <w:r w:rsidRPr="00E567EB">
        <w:rPr>
          <w:color w:val="auto"/>
          <w:lang w:val="fr-FR"/>
        </w:rPr>
        <w:t xml:space="preserve"> </w:t>
      </w:r>
    </w:p>
    <w:p w14:paraId="0F059F9C" w14:textId="77777777" w:rsidR="002E06D4" w:rsidRPr="00E567EB" w:rsidRDefault="002E06D4" w:rsidP="006E28DE">
      <w:pPr>
        <w:pStyle w:val="Default"/>
        <w:spacing w:line="276" w:lineRule="auto"/>
        <w:jc w:val="both"/>
        <w:rPr>
          <w:color w:val="auto"/>
          <w:lang w:val="fr-FR"/>
        </w:rPr>
      </w:pPr>
      <w:proofErr w:type="spellStart"/>
      <w:proofErr w:type="gramStart"/>
      <w:r w:rsidRPr="00E567EB">
        <w:rPr>
          <w:color w:val="auto"/>
          <w:lang w:val="fr-FR"/>
        </w:rPr>
        <w:t>și</w:t>
      </w:r>
      <w:proofErr w:type="spellEnd"/>
      <w:proofErr w:type="gramEnd"/>
      <w:r w:rsidRPr="00E567EB">
        <w:rPr>
          <w:color w:val="auto"/>
          <w:lang w:val="fr-FR"/>
        </w:rPr>
        <w:t xml:space="preserve"> </w:t>
      </w:r>
    </w:p>
    <w:p w14:paraId="65C8D798" w14:textId="77777777" w:rsidR="002E06D4" w:rsidRPr="00E567EB" w:rsidRDefault="002E06D4" w:rsidP="006E28DE">
      <w:pPr>
        <w:pStyle w:val="Default"/>
        <w:spacing w:line="276" w:lineRule="auto"/>
        <w:jc w:val="both"/>
        <w:rPr>
          <w:color w:val="auto"/>
          <w:lang w:val="fr-FR"/>
        </w:rPr>
      </w:pPr>
      <w:r w:rsidRPr="00E567EB">
        <w:rPr>
          <w:color w:val="auto"/>
          <w:lang w:val="fr-FR"/>
        </w:rPr>
        <w:t xml:space="preserve">2. </w:t>
      </w:r>
      <w:proofErr w:type="spellStart"/>
      <w:r w:rsidRPr="00E567EB">
        <w:rPr>
          <w:color w:val="auto"/>
          <w:lang w:val="fr-FR"/>
        </w:rPr>
        <w:t>următoarele</w:t>
      </w:r>
      <w:proofErr w:type="spellEnd"/>
      <w:r w:rsidRPr="00E567EB">
        <w:rPr>
          <w:color w:val="auto"/>
          <w:lang w:val="fr-FR"/>
        </w:rPr>
        <w:t xml:space="preserve"> </w:t>
      </w:r>
      <w:proofErr w:type="spellStart"/>
      <w:proofErr w:type="gramStart"/>
      <w:r w:rsidRPr="00E567EB">
        <w:rPr>
          <w:color w:val="auto"/>
          <w:lang w:val="fr-FR"/>
        </w:rPr>
        <w:t>anexe</w:t>
      </w:r>
      <w:proofErr w:type="spellEnd"/>
      <w:r w:rsidRPr="00E567EB">
        <w:rPr>
          <w:color w:val="auto"/>
          <w:lang w:val="fr-FR"/>
        </w:rPr>
        <w:t>:</w:t>
      </w:r>
      <w:proofErr w:type="gramEnd"/>
      <w:r w:rsidRPr="00E567EB">
        <w:rPr>
          <w:color w:val="auto"/>
          <w:lang w:val="fr-FR"/>
        </w:rPr>
        <w:t xml:space="preserve"> </w:t>
      </w:r>
    </w:p>
    <w:p w14:paraId="6503DDB3" w14:textId="77777777" w:rsidR="002E06D4" w:rsidRPr="00E567EB" w:rsidRDefault="002E06D4" w:rsidP="006E28DE">
      <w:pPr>
        <w:pStyle w:val="Default"/>
        <w:spacing w:line="276" w:lineRule="auto"/>
        <w:jc w:val="both"/>
        <w:rPr>
          <w:color w:val="auto"/>
          <w:lang w:val="fr-FR"/>
        </w:rPr>
      </w:pPr>
      <w:r w:rsidRPr="00E567EB">
        <w:rPr>
          <w:color w:val="auto"/>
          <w:lang w:val="fr-FR"/>
        </w:rPr>
        <w:t xml:space="preserve">a) </w:t>
      </w:r>
      <w:proofErr w:type="spellStart"/>
      <w:r w:rsidRPr="00E567EB">
        <w:rPr>
          <w:color w:val="auto"/>
          <w:lang w:val="fr-FR"/>
        </w:rPr>
        <w:t>caietul</w:t>
      </w:r>
      <w:proofErr w:type="spellEnd"/>
      <w:r w:rsidRPr="00E567EB">
        <w:rPr>
          <w:color w:val="auto"/>
          <w:lang w:val="fr-FR"/>
        </w:rPr>
        <w:t xml:space="preserve"> de </w:t>
      </w:r>
      <w:proofErr w:type="spellStart"/>
      <w:r w:rsidRPr="00E567EB">
        <w:rPr>
          <w:color w:val="auto"/>
          <w:lang w:val="fr-FR"/>
        </w:rPr>
        <w:t>sarcini</w:t>
      </w:r>
      <w:proofErr w:type="spellEnd"/>
      <w:r w:rsidRPr="00E567EB">
        <w:rPr>
          <w:color w:val="auto"/>
          <w:lang w:val="fr-FR"/>
        </w:rPr>
        <w:t xml:space="preserve"> – </w:t>
      </w:r>
      <w:proofErr w:type="spellStart"/>
      <w:r w:rsidRPr="00E567EB">
        <w:rPr>
          <w:color w:val="auto"/>
          <w:lang w:val="fr-FR"/>
        </w:rPr>
        <w:t>inclusiv</w:t>
      </w:r>
      <w:proofErr w:type="spellEnd"/>
      <w:r w:rsidRPr="00E567EB">
        <w:rPr>
          <w:color w:val="auto"/>
          <w:lang w:val="fr-FR"/>
        </w:rPr>
        <w:t xml:space="preserve"> </w:t>
      </w:r>
      <w:proofErr w:type="spellStart"/>
      <w:r w:rsidRPr="00E567EB">
        <w:rPr>
          <w:color w:val="auto"/>
          <w:lang w:val="fr-FR"/>
        </w:rPr>
        <w:t>clarificările</w:t>
      </w:r>
      <w:proofErr w:type="spellEnd"/>
      <w:r w:rsidRPr="00E567EB">
        <w:rPr>
          <w:color w:val="auto"/>
          <w:lang w:val="fr-FR"/>
        </w:rPr>
        <w:t xml:space="preserve"> </w:t>
      </w:r>
      <w:proofErr w:type="spellStart"/>
      <w:r w:rsidRPr="00E567EB">
        <w:rPr>
          <w:color w:val="auto"/>
          <w:lang w:val="fr-FR"/>
        </w:rPr>
        <w:t>şi</w:t>
      </w:r>
      <w:proofErr w:type="spellEnd"/>
      <w:r w:rsidRPr="00E567EB">
        <w:rPr>
          <w:color w:val="auto"/>
          <w:lang w:val="fr-FR"/>
        </w:rPr>
        <w:t>/</w:t>
      </w:r>
      <w:proofErr w:type="spellStart"/>
      <w:r w:rsidRPr="00E567EB">
        <w:rPr>
          <w:color w:val="auto"/>
          <w:lang w:val="fr-FR"/>
        </w:rPr>
        <w:t>sau</w:t>
      </w:r>
      <w:proofErr w:type="spellEnd"/>
      <w:r w:rsidRPr="00E567EB">
        <w:rPr>
          <w:color w:val="auto"/>
          <w:lang w:val="fr-FR"/>
        </w:rPr>
        <w:t xml:space="preserve"> </w:t>
      </w:r>
      <w:proofErr w:type="spellStart"/>
      <w:r w:rsidRPr="00E567EB">
        <w:rPr>
          <w:color w:val="auto"/>
          <w:lang w:val="fr-FR"/>
        </w:rPr>
        <w:t>măsurile</w:t>
      </w:r>
      <w:proofErr w:type="spellEnd"/>
      <w:r w:rsidRPr="00E567EB">
        <w:rPr>
          <w:color w:val="auto"/>
          <w:lang w:val="fr-FR"/>
        </w:rPr>
        <w:t xml:space="preserve"> de </w:t>
      </w:r>
      <w:proofErr w:type="spellStart"/>
      <w:r w:rsidRPr="00E567EB">
        <w:rPr>
          <w:color w:val="auto"/>
          <w:lang w:val="fr-FR"/>
        </w:rPr>
        <w:t>remediere</w:t>
      </w:r>
      <w:proofErr w:type="spellEnd"/>
      <w:r w:rsidRPr="00E567EB">
        <w:rPr>
          <w:color w:val="auto"/>
          <w:lang w:val="fr-FR"/>
        </w:rPr>
        <w:t xml:space="preserve"> </w:t>
      </w:r>
      <w:proofErr w:type="spellStart"/>
      <w:r w:rsidRPr="00E567EB">
        <w:rPr>
          <w:color w:val="auto"/>
          <w:lang w:val="fr-FR"/>
        </w:rPr>
        <w:t>aduse</w:t>
      </w:r>
      <w:proofErr w:type="spellEnd"/>
      <w:r w:rsidRPr="00E567EB">
        <w:rPr>
          <w:color w:val="auto"/>
          <w:lang w:val="fr-FR"/>
        </w:rPr>
        <w:t xml:space="preserve"> </w:t>
      </w:r>
      <w:proofErr w:type="spellStart"/>
      <w:r w:rsidRPr="00E567EB">
        <w:rPr>
          <w:color w:val="auto"/>
          <w:lang w:val="fr-FR"/>
        </w:rPr>
        <w:t>până</w:t>
      </w:r>
      <w:proofErr w:type="spellEnd"/>
      <w:r w:rsidRPr="00E567EB">
        <w:rPr>
          <w:color w:val="auto"/>
          <w:lang w:val="fr-FR"/>
        </w:rPr>
        <w:t xml:space="preserve"> la </w:t>
      </w:r>
      <w:proofErr w:type="spellStart"/>
      <w:r w:rsidRPr="00E567EB">
        <w:rPr>
          <w:color w:val="auto"/>
          <w:lang w:val="fr-FR"/>
        </w:rPr>
        <w:t>depunerea</w:t>
      </w:r>
      <w:proofErr w:type="spellEnd"/>
      <w:r w:rsidRPr="00E567EB">
        <w:rPr>
          <w:color w:val="auto"/>
          <w:lang w:val="fr-FR"/>
        </w:rPr>
        <w:t xml:space="preserve"> </w:t>
      </w:r>
      <w:proofErr w:type="spellStart"/>
      <w:r w:rsidRPr="00E567EB">
        <w:rPr>
          <w:color w:val="auto"/>
          <w:lang w:val="fr-FR"/>
        </w:rPr>
        <w:t>ofertelor</w:t>
      </w:r>
      <w:proofErr w:type="spellEnd"/>
      <w:r w:rsidRPr="00E567EB">
        <w:rPr>
          <w:color w:val="auto"/>
          <w:lang w:val="fr-FR"/>
        </w:rPr>
        <w:t xml:space="preserve"> ce </w:t>
      </w:r>
      <w:proofErr w:type="spellStart"/>
      <w:r w:rsidRPr="00E567EB">
        <w:rPr>
          <w:color w:val="auto"/>
          <w:lang w:val="fr-FR"/>
        </w:rPr>
        <w:t>privesc</w:t>
      </w:r>
      <w:proofErr w:type="spellEnd"/>
      <w:r w:rsidRPr="00E567EB">
        <w:rPr>
          <w:color w:val="auto"/>
          <w:lang w:val="fr-FR"/>
        </w:rPr>
        <w:t xml:space="preserve"> </w:t>
      </w:r>
      <w:proofErr w:type="spellStart"/>
      <w:r w:rsidRPr="00E567EB">
        <w:rPr>
          <w:color w:val="auto"/>
          <w:lang w:val="fr-FR"/>
        </w:rPr>
        <w:t>aspectele</w:t>
      </w:r>
      <w:proofErr w:type="spellEnd"/>
      <w:r w:rsidRPr="00E567EB">
        <w:rPr>
          <w:color w:val="auto"/>
          <w:lang w:val="fr-FR"/>
        </w:rPr>
        <w:t xml:space="preserve"> </w:t>
      </w:r>
      <w:proofErr w:type="spellStart"/>
      <w:r w:rsidRPr="00E567EB">
        <w:rPr>
          <w:color w:val="auto"/>
          <w:lang w:val="fr-FR"/>
        </w:rPr>
        <w:t>tehnice</w:t>
      </w:r>
      <w:proofErr w:type="spellEnd"/>
      <w:r w:rsidRPr="00E567EB">
        <w:rPr>
          <w:color w:val="auto"/>
          <w:lang w:val="fr-FR"/>
        </w:rPr>
        <w:t xml:space="preserve"> </w:t>
      </w:r>
      <w:proofErr w:type="spellStart"/>
      <w:r w:rsidRPr="00E567EB">
        <w:rPr>
          <w:color w:val="auto"/>
          <w:lang w:val="fr-FR"/>
        </w:rPr>
        <w:t>şi</w:t>
      </w:r>
      <w:proofErr w:type="spellEnd"/>
      <w:r w:rsidRPr="00E567EB">
        <w:rPr>
          <w:color w:val="auto"/>
          <w:lang w:val="fr-FR"/>
        </w:rPr>
        <w:t xml:space="preserve"> </w:t>
      </w:r>
      <w:proofErr w:type="spellStart"/>
      <w:r w:rsidRPr="00E567EB">
        <w:rPr>
          <w:color w:val="auto"/>
          <w:lang w:val="fr-FR"/>
        </w:rPr>
        <w:t>financiare</w:t>
      </w:r>
      <w:proofErr w:type="spellEnd"/>
      <w:r w:rsidRPr="00E567EB">
        <w:rPr>
          <w:color w:val="auto"/>
          <w:lang w:val="fr-FR"/>
        </w:rPr>
        <w:t xml:space="preserve">, </w:t>
      </w:r>
      <w:proofErr w:type="spellStart"/>
      <w:r w:rsidRPr="00E567EB">
        <w:rPr>
          <w:color w:val="auto"/>
          <w:lang w:val="fr-FR"/>
        </w:rPr>
        <w:t>dacă</w:t>
      </w:r>
      <w:proofErr w:type="spellEnd"/>
      <w:r w:rsidRPr="00E567EB">
        <w:rPr>
          <w:color w:val="auto"/>
          <w:lang w:val="fr-FR"/>
        </w:rPr>
        <w:t xml:space="preserve"> este </w:t>
      </w:r>
      <w:proofErr w:type="spellStart"/>
      <w:r w:rsidRPr="00E567EB">
        <w:rPr>
          <w:color w:val="auto"/>
          <w:lang w:val="fr-FR"/>
        </w:rPr>
        <w:t>cazul</w:t>
      </w:r>
      <w:proofErr w:type="spellEnd"/>
      <w:r w:rsidRPr="00E567EB">
        <w:rPr>
          <w:color w:val="auto"/>
          <w:lang w:val="fr-FR"/>
        </w:rPr>
        <w:t xml:space="preserve"> - </w:t>
      </w:r>
      <w:proofErr w:type="spellStart"/>
      <w:r w:rsidRPr="00E567EB">
        <w:rPr>
          <w:color w:val="auto"/>
          <w:lang w:val="fr-FR"/>
        </w:rPr>
        <w:t>Anexa</w:t>
      </w:r>
      <w:proofErr w:type="spellEnd"/>
      <w:r w:rsidRPr="00E567EB">
        <w:rPr>
          <w:color w:val="auto"/>
          <w:lang w:val="fr-FR"/>
        </w:rPr>
        <w:t xml:space="preserve"> </w:t>
      </w:r>
      <w:proofErr w:type="gramStart"/>
      <w:r w:rsidRPr="00E567EB">
        <w:rPr>
          <w:color w:val="auto"/>
          <w:lang w:val="fr-FR"/>
        </w:rPr>
        <w:t>1;</w:t>
      </w:r>
      <w:proofErr w:type="gramEnd"/>
      <w:r w:rsidRPr="00E567EB">
        <w:rPr>
          <w:color w:val="auto"/>
          <w:lang w:val="fr-FR"/>
        </w:rPr>
        <w:t xml:space="preserve"> </w:t>
      </w:r>
    </w:p>
    <w:p w14:paraId="605D030D" w14:textId="435836AD" w:rsidR="002E06D4" w:rsidRPr="00E567EB" w:rsidRDefault="002E06D4" w:rsidP="006E28DE">
      <w:pPr>
        <w:pStyle w:val="Default"/>
        <w:spacing w:line="276" w:lineRule="auto"/>
        <w:jc w:val="both"/>
        <w:rPr>
          <w:color w:val="auto"/>
          <w:lang w:val="fr-FR"/>
        </w:rPr>
      </w:pPr>
      <w:r w:rsidRPr="00E567EB">
        <w:rPr>
          <w:color w:val="auto"/>
          <w:lang w:val="fr-FR"/>
        </w:rPr>
        <w:t xml:space="preserve">b) </w:t>
      </w:r>
      <w:proofErr w:type="spellStart"/>
      <w:r w:rsidRPr="00E567EB">
        <w:rPr>
          <w:color w:val="auto"/>
          <w:lang w:val="fr-FR"/>
        </w:rPr>
        <w:t>propunerea</w:t>
      </w:r>
      <w:proofErr w:type="spellEnd"/>
      <w:r w:rsidRPr="00E567EB">
        <w:rPr>
          <w:color w:val="auto"/>
          <w:lang w:val="fr-FR"/>
        </w:rPr>
        <w:t xml:space="preserve"> </w:t>
      </w:r>
      <w:proofErr w:type="spellStart"/>
      <w:r w:rsidRPr="00E567EB">
        <w:rPr>
          <w:color w:val="auto"/>
          <w:lang w:val="fr-FR"/>
        </w:rPr>
        <w:t>tehnică</w:t>
      </w:r>
      <w:proofErr w:type="spellEnd"/>
      <w:r w:rsidRPr="00E567EB">
        <w:rPr>
          <w:color w:val="auto"/>
          <w:lang w:val="fr-FR"/>
        </w:rPr>
        <w:t xml:space="preserve"> - </w:t>
      </w:r>
      <w:proofErr w:type="spellStart"/>
      <w:r w:rsidRPr="00E567EB">
        <w:rPr>
          <w:color w:val="auto"/>
          <w:lang w:val="fr-FR"/>
        </w:rPr>
        <w:t>Anexa</w:t>
      </w:r>
      <w:proofErr w:type="spellEnd"/>
      <w:r w:rsidRPr="00E567EB">
        <w:rPr>
          <w:color w:val="auto"/>
          <w:lang w:val="fr-FR"/>
        </w:rPr>
        <w:t xml:space="preserve"> 2 si </w:t>
      </w:r>
      <w:proofErr w:type="spellStart"/>
      <w:r w:rsidRPr="00E567EB">
        <w:rPr>
          <w:color w:val="auto"/>
          <w:lang w:val="fr-FR"/>
        </w:rPr>
        <w:t>propunerea</w:t>
      </w:r>
      <w:proofErr w:type="spellEnd"/>
      <w:r w:rsidRPr="00E567EB">
        <w:rPr>
          <w:color w:val="auto"/>
          <w:lang w:val="fr-FR"/>
        </w:rPr>
        <w:t xml:space="preserve"> </w:t>
      </w:r>
      <w:proofErr w:type="spellStart"/>
      <w:r w:rsidRPr="00E567EB">
        <w:rPr>
          <w:color w:val="auto"/>
          <w:lang w:val="fr-FR"/>
        </w:rPr>
        <w:t>financiară</w:t>
      </w:r>
      <w:proofErr w:type="spellEnd"/>
      <w:r w:rsidRPr="00E567EB">
        <w:rPr>
          <w:color w:val="auto"/>
          <w:lang w:val="fr-FR"/>
        </w:rPr>
        <w:t xml:space="preserve"> - </w:t>
      </w:r>
      <w:proofErr w:type="spellStart"/>
      <w:r w:rsidRPr="00E567EB">
        <w:rPr>
          <w:color w:val="auto"/>
          <w:lang w:val="fr-FR"/>
        </w:rPr>
        <w:t>Anexa</w:t>
      </w:r>
      <w:proofErr w:type="spellEnd"/>
      <w:r w:rsidRPr="00E567EB">
        <w:rPr>
          <w:color w:val="auto"/>
          <w:lang w:val="fr-FR"/>
        </w:rPr>
        <w:t xml:space="preserve"> </w:t>
      </w:r>
      <w:proofErr w:type="gramStart"/>
      <w:r w:rsidRPr="00E567EB">
        <w:rPr>
          <w:color w:val="auto"/>
          <w:lang w:val="fr-FR"/>
        </w:rPr>
        <w:t>3;</w:t>
      </w:r>
      <w:proofErr w:type="gramEnd"/>
      <w:r w:rsidRPr="00E567EB">
        <w:rPr>
          <w:color w:val="auto"/>
          <w:lang w:val="fr-FR"/>
        </w:rPr>
        <w:t xml:space="preserve"> </w:t>
      </w:r>
      <w:proofErr w:type="spellStart"/>
      <w:r w:rsidRPr="00E567EB">
        <w:rPr>
          <w:color w:val="auto"/>
          <w:lang w:val="fr-FR"/>
        </w:rPr>
        <w:t>inclusiv</w:t>
      </w:r>
      <w:proofErr w:type="spellEnd"/>
      <w:r w:rsidRPr="00E567EB">
        <w:rPr>
          <w:color w:val="auto"/>
          <w:lang w:val="fr-FR"/>
        </w:rPr>
        <w:t xml:space="preserve"> </w:t>
      </w:r>
      <w:proofErr w:type="spellStart"/>
      <w:r w:rsidRPr="00E567EB">
        <w:rPr>
          <w:color w:val="auto"/>
          <w:lang w:val="fr-FR"/>
        </w:rPr>
        <w:t>clarificarile</w:t>
      </w:r>
      <w:proofErr w:type="spellEnd"/>
      <w:r w:rsidRPr="00E567EB">
        <w:rPr>
          <w:color w:val="auto"/>
          <w:lang w:val="fr-FR"/>
        </w:rPr>
        <w:t xml:space="preserve"> </w:t>
      </w:r>
      <w:proofErr w:type="spellStart"/>
      <w:r w:rsidRPr="00E567EB">
        <w:rPr>
          <w:color w:val="auto"/>
          <w:lang w:val="fr-FR"/>
        </w:rPr>
        <w:t>din</w:t>
      </w:r>
      <w:proofErr w:type="spellEnd"/>
      <w:r w:rsidRPr="00E567EB">
        <w:rPr>
          <w:color w:val="auto"/>
          <w:lang w:val="fr-FR"/>
        </w:rPr>
        <w:t xml:space="preserve"> </w:t>
      </w:r>
      <w:proofErr w:type="spellStart"/>
      <w:r w:rsidRPr="00E567EB">
        <w:rPr>
          <w:color w:val="auto"/>
          <w:lang w:val="fr-FR"/>
        </w:rPr>
        <w:t>perioada</w:t>
      </w:r>
      <w:proofErr w:type="spellEnd"/>
      <w:r w:rsidRPr="00E567EB">
        <w:rPr>
          <w:color w:val="auto"/>
          <w:lang w:val="fr-FR"/>
        </w:rPr>
        <w:t xml:space="preserve"> de </w:t>
      </w:r>
      <w:proofErr w:type="spellStart"/>
      <w:r w:rsidRPr="00E567EB">
        <w:rPr>
          <w:color w:val="auto"/>
          <w:lang w:val="fr-FR"/>
        </w:rPr>
        <w:t>evaluare</w:t>
      </w:r>
      <w:proofErr w:type="spellEnd"/>
      <w:r w:rsidRPr="00E567EB">
        <w:rPr>
          <w:color w:val="auto"/>
          <w:lang w:val="fr-FR"/>
        </w:rPr>
        <w:t xml:space="preserve">, </w:t>
      </w:r>
      <w:proofErr w:type="spellStart"/>
      <w:r w:rsidRPr="00E567EB">
        <w:rPr>
          <w:color w:val="auto"/>
          <w:lang w:val="fr-FR"/>
        </w:rPr>
        <w:t>daca</w:t>
      </w:r>
      <w:proofErr w:type="spellEnd"/>
      <w:r w:rsidRPr="00E567EB">
        <w:rPr>
          <w:color w:val="auto"/>
          <w:lang w:val="fr-FR"/>
        </w:rPr>
        <w:t xml:space="preserve"> este </w:t>
      </w:r>
      <w:proofErr w:type="spellStart"/>
      <w:r w:rsidRPr="00E567EB">
        <w:rPr>
          <w:color w:val="auto"/>
          <w:lang w:val="fr-FR"/>
        </w:rPr>
        <w:t>cazul</w:t>
      </w:r>
      <w:proofErr w:type="spellEnd"/>
      <w:r w:rsidRPr="00E567EB">
        <w:rPr>
          <w:color w:val="auto"/>
          <w:lang w:val="fr-FR"/>
        </w:rPr>
        <w:t xml:space="preserve"> </w:t>
      </w:r>
    </w:p>
    <w:p w14:paraId="6B4B008E" w14:textId="77777777" w:rsidR="002E06D4" w:rsidRPr="00E567EB" w:rsidRDefault="002E06D4" w:rsidP="006E28DE">
      <w:pPr>
        <w:pStyle w:val="Default"/>
        <w:spacing w:line="276" w:lineRule="auto"/>
        <w:jc w:val="both"/>
        <w:rPr>
          <w:color w:val="auto"/>
          <w:lang w:val="fr-FR"/>
        </w:rPr>
      </w:pPr>
      <w:r w:rsidRPr="00E567EB">
        <w:rPr>
          <w:color w:val="auto"/>
          <w:lang w:val="fr-FR"/>
        </w:rPr>
        <w:t xml:space="preserve">c) </w:t>
      </w:r>
      <w:proofErr w:type="spellStart"/>
      <w:r w:rsidRPr="00E567EB">
        <w:rPr>
          <w:color w:val="auto"/>
          <w:lang w:val="fr-FR"/>
        </w:rPr>
        <w:t>garanția</w:t>
      </w:r>
      <w:proofErr w:type="spellEnd"/>
      <w:r w:rsidRPr="00E567EB">
        <w:rPr>
          <w:color w:val="auto"/>
          <w:lang w:val="fr-FR"/>
        </w:rPr>
        <w:t xml:space="preserve"> de </w:t>
      </w:r>
      <w:proofErr w:type="spellStart"/>
      <w:r w:rsidRPr="00E567EB">
        <w:rPr>
          <w:color w:val="auto"/>
          <w:lang w:val="fr-FR"/>
        </w:rPr>
        <w:t>bună</w:t>
      </w:r>
      <w:proofErr w:type="spellEnd"/>
      <w:r w:rsidRPr="00E567EB">
        <w:rPr>
          <w:color w:val="auto"/>
          <w:lang w:val="fr-FR"/>
        </w:rPr>
        <w:t xml:space="preserve"> </w:t>
      </w:r>
      <w:proofErr w:type="spellStart"/>
      <w:r w:rsidRPr="00E567EB">
        <w:rPr>
          <w:color w:val="auto"/>
          <w:lang w:val="fr-FR"/>
        </w:rPr>
        <w:t>execuție</w:t>
      </w:r>
      <w:proofErr w:type="spellEnd"/>
      <w:r w:rsidRPr="00E567EB">
        <w:rPr>
          <w:color w:val="auto"/>
          <w:lang w:val="fr-FR"/>
        </w:rPr>
        <w:t xml:space="preserve"> a </w:t>
      </w:r>
      <w:proofErr w:type="spellStart"/>
      <w:r w:rsidRPr="00E567EB">
        <w:rPr>
          <w:color w:val="auto"/>
          <w:lang w:val="fr-FR"/>
        </w:rPr>
        <w:t>contractului</w:t>
      </w:r>
      <w:proofErr w:type="spellEnd"/>
      <w:r w:rsidRPr="00E567EB">
        <w:rPr>
          <w:color w:val="auto"/>
          <w:lang w:val="fr-FR"/>
        </w:rPr>
        <w:t xml:space="preserve"> – </w:t>
      </w:r>
      <w:proofErr w:type="spellStart"/>
      <w:r w:rsidRPr="00E567EB">
        <w:rPr>
          <w:color w:val="auto"/>
          <w:lang w:val="fr-FR"/>
        </w:rPr>
        <w:t>Anexa</w:t>
      </w:r>
      <w:proofErr w:type="spellEnd"/>
      <w:r w:rsidRPr="00E567EB">
        <w:rPr>
          <w:color w:val="auto"/>
          <w:lang w:val="fr-FR"/>
        </w:rPr>
        <w:t xml:space="preserve"> 4, </w:t>
      </w:r>
      <w:proofErr w:type="spellStart"/>
      <w:r w:rsidRPr="00E567EB">
        <w:rPr>
          <w:color w:val="auto"/>
          <w:lang w:val="fr-FR"/>
        </w:rPr>
        <w:t>daca</w:t>
      </w:r>
      <w:proofErr w:type="spellEnd"/>
      <w:r w:rsidRPr="00E567EB">
        <w:rPr>
          <w:color w:val="auto"/>
          <w:lang w:val="fr-FR"/>
        </w:rPr>
        <w:t xml:space="preserve"> este </w:t>
      </w:r>
      <w:proofErr w:type="spellStart"/>
      <w:proofErr w:type="gramStart"/>
      <w:r w:rsidRPr="00E567EB">
        <w:rPr>
          <w:color w:val="auto"/>
          <w:lang w:val="fr-FR"/>
        </w:rPr>
        <w:t>cazul</w:t>
      </w:r>
      <w:proofErr w:type="spellEnd"/>
      <w:r w:rsidRPr="00E567EB">
        <w:rPr>
          <w:color w:val="auto"/>
          <w:lang w:val="fr-FR"/>
        </w:rPr>
        <w:t>;</w:t>
      </w:r>
      <w:proofErr w:type="gramEnd"/>
      <w:r w:rsidRPr="00E567EB">
        <w:rPr>
          <w:color w:val="auto"/>
          <w:lang w:val="fr-FR"/>
        </w:rPr>
        <w:t xml:space="preserve"> </w:t>
      </w:r>
    </w:p>
    <w:p w14:paraId="37614AF0" w14:textId="77777777" w:rsidR="002E06D4" w:rsidRPr="00E567EB" w:rsidRDefault="002E06D4" w:rsidP="006E28DE">
      <w:pPr>
        <w:pStyle w:val="Default"/>
        <w:spacing w:line="276" w:lineRule="auto"/>
        <w:jc w:val="both"/>
        <w:rPr>
          <w:color w:val="auto"/>
          <w:lang w:val="fr-FR"/>
        </w:rPr>
      </w:pPr>
      <w:r w:rsidRPr="00E567EB">
        <w:rPr>
          <w:color w:val="auto"/>
          <w:lang w:val="fr-FR"/>
        </w:rPr>
        <w:t xml:space="preserve">d) </w:t>
      </w:r>
      <w:proofErr w:type="spellStart"/>
      <w:r w:rsidRPr="00E567EB">
        <w:rPr>
          <w:color w:val="auto"/>
          <w:lang w:val="fr-FR"/>
        </w:rPr>
        <w:t>angajamentul</w:t>
      </w:r>
      <w:proofErr w:type="spellEnd"/>
      <w:r w:rsidRPr="00E567EB">
        <w:rPr>
          <w:color w:val="auto"/>
          <w:lang w:val="fr-FR"/>
        </w:rPr>
        <w:t xml:space="preserve"> </w:t>
      </w:r>
      <w:proofErr w:type="spellStart"/>
      <w:r w:rsidRPr="00E567EB">
        <w:rPr>
          <w:color w:val="auto"/>
          <w:lang w:val="fr-FR"/>
        </w:rPr>
        <w:t>ferm</w:t>
      </w:r>
      <w:proofErr w:type="spellEnd"/>
      <w:r w:rsidRPr="00E567EB">
        <w:rPr>
          <w:color w:val="auto"/>
          <w:lang w:val="fr-FR"/>
        </w:rPr>
        <w:t xml:space="preserve"> de </w:t>
      </w:r>
      <w:proofErr w:type="spellStart"/>
      <w:r w:rsidRPr="00E567EB">
        <w:rPr>
          <w:color w:val="auto"/>
          <w:lang w:val="fr-FR"/>
        </w:rPr>
        <w:t>susținere</w:t>
      </w:r>
      <w:proofErr w:type="spellEnd"/>
      <w:r w:rsidRPr="00E567EB">
        <w:rPr>
          <w:color w:val="auto"/>
          <w:lang w:val="fr-FR"/>
        </w:rPr>
        <w:t xml:space="preserve"> </w:t>
      </w:r>
      <w:proofErr w:type="spellStart"/>
      <w:r w:rsidRPr="00E567EB">
        <w:rPr>
          <w:color w:val="auto"/>
          <w:lang w:val="fr-FR"/>
        </w:rPr>
        <w:t>din</w:t>
      </w:r>
      <w:proofErr w:type="spellEnd"/>
      <w:r w:rsidRPr="00E567EB">
        <w:rPr>
          <w:color w:val="auto"/>
          <w:lang w:val="fr-FR"/>
        </w:rPr>
        <w:t xml:space="preserve"> </w:t>
      </w:r>
      <w:proofErr w:type="spellStart"/>
      <w:r w:rsidRPr="00E567EB">
        <w:rPr>
          <w:color w:val="auto"/>
          <w:lang w:val="fr-FR"/>
        </w:rPr>
        <w:t>partea</w:t>
      </w:r>
      <w:proofErr w:type="spellEnd"/>
      <w:r w:rsidRPr="00E567EB">
        <w:rPr>
          <w:color w:val="auto"/>
          <w:lang w:val="fr-FR"/>
        </w:rPr>
        <w:t xml:space="preserve"> </w:t>
      </w:r>
      <w:proofErr w:type="spellStart"/>
      <w:r w:rsidRPr="00E567EB">
        <w:rPr>
          <w:color w:val="auto"/>
          <w:lang w:val="fr-FR"/>
        </w:rPr>
        <w:t>unui</w:t>
      </w:r>
      <w:proofErr w:type="spellEnd"/>
      <w:r w:rsidRPr="00E567EB">
        <w:rPr>
          <w:color w:val="auto"/>
          <w:lang w:val="fr-FR"/>
        </w:rPr>
        <w:t xml:space="preserve"> </w:t>
      </w:r>
      <w:proofErr w:type="spellStart"/>
      <w:r w:rsidRPr="00E567EB">
        <w:rPr>
          <w:color w:val="auto"/>
          <w:lang w:val="fr-FR"/>
        </w:rPr>
        <w:t>terț</w:t>
      </w:r>
      <w:proofErr w:type="spellEnd"/>
      <w:r w:rsidRPr="00E567EB">
        <w:rPr>
          <w:color w:val="auto"/>
          <w:lang w:val="fr-FR"/>
        </w:rPr>
        <w:t xml:space="preserve"> </w:t>
      </w:r>
      <w:proofErr w:type="spellStart"/>
      <w:r w:rsidRPr="00E567EB">
        <w:rPr>
          <w:color w:val="auto"/>
          <w:lang w:val="fr-FR"/>
        </w:rPr>
        <w:t>dacă</w:t>
      </w:r>
      <w:proofErr w:type="spellEnd"/>
      <w:r w:rsidRPr="00E567EB">
        <w:rPr>
          <w:color w:val="auto"/>
          <w:lang w:val="fr-FR"/>
        </w:rPr>
        <w:t xml:space="preserve"> este </w:t>
      </w:r>
      <w:proofErr w:type="spellStart"/>
      <w:r w:rsidRPr="00E567EB">
        <w:rPr>
          <w:color w:val="auto"/>
          <w:lang w:val="fr-FR"/>
        </w:rPr>
        <w:t>cazul</w:t>
      </w:r>
      <w:proofErr w:type="spellEnd"/>
      <w:r w:rsidRPr="00E567EB">
        <w:rPr>
          <w:color w:val="auto"/>
          <w:lang w:val="fr-FR"/>
        </w:rPr>
        <w:t xml:space="preserve"> - </w:t>
      </w:r>
      <w:proofErr w:type="spellStart"/>
      <w:r w:rsidRPr="00E567EB">
        <w:rPr>
          <w:color w:val="auto"/>
          <w:lang w:val="fr-FR"/>
        </w:rPr>
        <w:t>Anexa</w:t>
      </w:r>
      <w:proofErr w:type="spellEnd"/>
      <w:r w:rsidRPr="00E567EB">
        <w:rPr>
          <w:color w:val="auto"/>
          <w:lang w:val="fr-FR"/>
        </w:rPr>
        <w:t xml:space="preserve"> </w:t>
      </w:r>
      <w:proofErr w:type="gramStart"/>
      <w:r w:rsidRPr="00E567EB">
        <w:rPr>
          <w:color w:val="auto"/>
          <w:lang w:val="fr-FR"/>
        </w:rPr>
        <w:t>5;</w:t>
      </w:r>
      <w:proofErr w:type="gramEnd"/>
      <w:r w:rsidRPr="00E567EB">
        <w:rPr>
          <w:color w:val="auto"/>
          <w:lang w:val="fr-FR"/>
        </w:rPr>
        <w:t xml:space="preserve"> </w:t>
      </w:r>
    </w:p>
    <w:p w14:paraId="2A849CB3" w14:textId="77777777" w:rsidR="002E06D4" w:rsidRPr="00E567EB" w:rsidRDefault="002E06D4" w:rsidP="006E28DE">
      <w:pPr>
        <w:pStyle w:val="Default"/>
        <w:spacing w:line="276" w:lineRule="auto"/>
        <w:jc w:val="both"/>
        <w:rPr>
          <w:color w:val="auto"/>
          <w:lang w:val="fr-FR"/>
        </w:rPr>
      </w:pPr>
      <w:r w:rsidRPr="00E567EB">
        <w:rPr>
          <w:color w:val="auto"/>
          <w:lang w:val="fr-FR"/>
        </w:rPr>
        <w:t xml:space="preserve">e) </w:t>
      </w:r>
      <w:proofErr w:type="spellStart"/>
      <w:r w:rsidRPr="00E567EB">
        <w:rPr>
          <w:color w:val="auto"/>
          <w:lang w:val="fr-FR"/>
        </w:rPr>
        <w:t>contractele</w:t>
      </w:r>
      <w:proofErr w:type="spellEnd"/>
      <w:r w:rsidRPr="00E567EB">
        <w:rPr>
          <w:color w:val="auto"/>
          <w:lang w:val="fr-FR"/>
        </w:rPr>
        <w:t xml:space="preserve"> </w:t>
      </w:r>
      <w:proofErr w:type="spellStart"/>
      <w:r w:rsidRPr="00E567EB">
        <w:rPr>
          <w:color w:val="auto"/>
          <w:lang w:val="fr-FR"/>
        </w:rPr>
        <w:t>încheiate</w:t>
      </w:r>
      <w:proofErr w:type="spellEnd"/>
      <w:r w:rsidRPr="00E567EB">
        <w:rPr>
          <w:color w:val="auto"/>
          <w:lang w:val="fr-FR"/>
        </w:rPr>
        <w:t xml:space="preserve"> </w:t>
      </w:r>
      <w:proofErr w:type="spellStart"/>
      <w:r w:rsidRPr="00E567EB">
        <w:rPr>
          <w:color w:val="auto"/>
          <w:lang w:val="fr-FR"/>
        </w:rPr>
        <w:t>cu</w:t>
      </w:r>
      <w:proofErr w:type="spellEnd"/>
      <w:r w:rsidRPr="00E567EB">
        <w:rPr>
          <w:color w:val="auto"/>
          <w:lang w:val="fr-FR"/>
        </w:rPr>
        <w:t xml:space="preserve"> </w:t>
      </w:r>
      <w:proofErr w:type="spellStart"/>
      <w:r w:rsidRPr="00E567EB">
        <w:rPr>
          <w:color w:val="auto"/>
          <w:lang w:val="fr-FR"/>
        </w:rPr>
        <w:t>subcontractanții</w:t>
      </w:r>
      <w:proofErr w:type="spellEnd"/>
      <w:r w:rsidRPr="00E567EB">
        <w:rPr>
          <w:color w:val="auto"/>
          <w:lang w:val="fr-FR"/>
        </w:rPr>
        <w:t xml:space="preserve">, </w:t>
      </w:r>
      <w:proofErr w:type="spellStart"/>
      <w:r w:rsidRPr="00E567EB">
        <w:rPr>
          <w:color w:val="auto"/>
          <w:lang w:val="fr-FR"/>
        </w:rPr>
        <w:t>dacă</w:t>
      </w:r>
      <w:proofErr w:type="spellEnd"/>
      <w:r w:rsidRPr="00E567EB">
        <w:rPr>
          <w:color w:val="auto"/>
          <w:lang w:val="fr-FR"/>
        </w:rPr>
        <w:t xml:space="preserve"> este </w:t>
      </w:r>
      <w:proofErr w:type="spellStart"/>
      <w:r w:rsidRPr="00E567EB">
        <w:rPr>
          <w:color w:val="auto"/>
          <w:lang w:val="fr-FR"/>
        </w:rPr>
        <w:t>cazul</w:t>
      </w:r>
      <w:proofErr w:type="spellEnd"/>
      <w:r w:rsidRPr="00E567EB">
        <w:rPr>
          <w:color w:val="auto"/>
          <w:lang w:val="fr-FR"/>
        </w:rPr>
        <w:t xml:space="preserve"> - </w:t>
      </w:r>
      <w:proofErr w:type="spellStart"/>
      <w:r w:rsidRPr="00E567EB">
        <w:rPr>
          <w:color w:val="auto"/>
          <w:lang w:val="fr-FR"/>
        </w:rPr>
        <w:t>Anexa</w:t>
      </w:r>
      <w:proofErr w:type="spellEnd"/>
      <w:r w:rsidRPr="00E567EB">
        <w:rPr>
          <w:color w:val="auto"/>
          <w:lang w:val="fr-FR"/>
        </w:rPr>
        <w:t xml:space="preserve"> </w:t>
      </w:r>
      <w:proofErr w:type="gramStart"/>
      <w:r w:rsidRPr="00E567EB">
        <w:rPr>
          <w:color w:val="auto"/>
          <w:lang w:val="fr-FR"/>
        </w:rPr>
        <w:t>6;</w:t>
      </w:r>
      <w:proofErr w:type="gramEnd"/>
      <w:r w:rsidRPr="00E567EB">
        <w:rPr>
          <w:color w:val="auto"/>
          <w:lang w:val="fr-FR"/>
        </w:rPr>
        <w:t xml:space="preserve"> </w:t>
      </w:r>
    </w:p>
    <w:p w14:paraId="3C7C4BC1" w14:textId="1C4AD582" w:rsidR="002E06D4" w:rsidRPr="008441CE" w:rsidRDefault="002E06D4" w:rsidP="006E28DE">
      <w:pPr>
        <w:pStyle w:val="Default"/>
        <w:spacing w:line="276" w:lineRule="auto"/>
        <w:jc w:val="both"/>
        <w:rPr>
          <w:color w:val="auto"/>
          <w:lang w:val="fr-FR"/>
        </w:rPr>
      </w:pPr>
      <w:r w:rsidRPr="008441CE">
        <w:rPr>
          <w:color w:val="auto"/>
          <w:lang w:val="fr-FR"/>
        </w:rPr>
        <w:t xml:space="preserve">f) </w:t>
      </w:r>
      <w:proofErr w:type="spellStart"/>
      <w:r w:rsidRPr="008441CE">
        <w:rPr>
          <w:color w:val="auto"/>
          <w:lang w:val="fr-FR"/>
        </w:rPr>
        <w:t>acord</w:t>
      </w:r>
      <w:proofErr w:type="spellEnd"/>
      <w:r w:rsidRPr="008441CE">
        <w:rPr>
          <w:color w:val="auto"/>
          <w:lang w:val="fr-FR"/>
        </w:rPr>
        <w:t xml:space="preserve"> de </w:t>
      </w:r>
      <w:proofErr w:type="spellStart"/>
      <w:r w:rsidRPr="008441CE">
        <w:rPr>
          <w:color w:val="auto"/>
          <w:lang w:val="fr-FR"/>
        </w:rPr>
        <w:t>asociere</w:t>
      </w:r>
      <w:proofErr w:type="spellEnd"/>
      <w:r w:rsidRPr="008441CE">
        <w:rPr>
          <w:color w:val="auto"/>
          <w:lang w:val="fr-FR"/>
        </w:rPr>
        <w:t xml:space="preserve"> - </w:t>
      </w:r>
      <w:proofErr w:type="spellStart"/>
      <w:r w:rsidRPr="008441CE">
        <w:rPr>
          <w:color w:val="auto"/>
          <w:lang w:val="fr-FR"/>
        </w:rPr>
        <w:t>dacă</w:t>
      </w:r>
      <w:proofErr w:type="spellEnd"/>
      <w:r w:rsidRPr="008441CE">
        <w:rPr>
          <w:color w:val="auto"/>
          <w:lang w:val="fr-FR"/>
        </w:rPr>
        <w:t xml:space="preserve"> este </w:t>
      </w:r>
      <w:proofErr w:type="spellStart"/>
      <w:r w:rsidRPr="008441CE">
        <w:rPr>
          <w:color w:val="auto"/>
          <w:lang w:val="fr-FR"/>
        </w:rPr>
        <w:t>cazul</w:t>
      </w:r>
      <w:proofErr w:type="spellEnd"/>
      <w:r w:rsidRPr="008441CE">
        <w:rPr>
          <w:color w:val="auto"/>
          <w:lang w:val="fr-FR"/>
        </w:rPr>
        <w:t xml:space="preserve"> - </w:t>
      </w:r>
      <w:proofErr w:type="spellStart"/>
      <w:r w:rsidRPr="008441CE">
        <w:rPr>
          <w:color w:val="auto"/>
          <w:lang w:val="fr-FR"/>
        </w:rPr>
        <w:t>Anexa</w:t>
      </w:r>
      <w:proofErr w:type="spellEnd"/>
      <w:r w:rsidRPr="008441CE">
        <w:rPr>
          <w:color w:val="auto"/>
          <w:lang w:val="fr-FR"/>
        </w:rPr>
        <w:t xml:space="preserve"> </w:t>
      </w:r>
      <w:proofErr w:type="gramStart"/>
      <w:r w:rsidRPr="008441CE">
        <w:rPr>
          <w:color w:val="auto"/>
          <w:lang w:val="fr-FR"/>
        </w:rPr>
        <w:t>7</w:t>
      </w:r>
      <w:r w:rsidR="002F61AF" w:rsidRPr="008441CE">
        <w:rPr>
          <w:color w:val="auto"/>
          <w:lang w:val="fr-FR"/>
        </w:rPr>
        <w:t>;</w:t>
      </w:r>
      <w:proofErr w:type="gramEnd"/>
      <w:r w:rsidRPr="008441CE">
        <w:rPr>
          <w:color w:val="auto"/>
          <w:lang w:val="fr-FR"/>
        </w:rPr>
        <w:t xml:space="preserve"> </w:t>
      </w:r>
    </w:p>
    <w:p w14:paraId="077304F5" w14:textId="7DED8C2D" w:rsidR="002E06D4" w:rsidRPr="008441CE" w:rsidRDefault="002E06D4" w:rsidP="006E28DE">
      <w:pPr>
        <w:pStyle w:val="Default"/>
        <w:spacing w:line="276" w:lineRule="auto"/>
        <w:jc w:val="both"/>
        <w:rPr>
          <w:color w:val="auto"/>
          <w:lang w:val="fr-FR"/>
        </w:rPr>
      </w:pPr>
      <w:r w:rsidRPr="008441CE">
        <w:rPr>
          <w:color w:val="auto"/>
          <w:lang w:val="fr-FR"/>
        </w:rPr>
        <w:t xml:space="preserve">g) </w:t>
      </w:r>
      <w:proofErr w:type="spellStart"/>
      <w:r w:rsidRPr="008441CE">
        <w:rPr>
          <w:color w:val="auto"/>
          <w:lang w:val="fr-FR"/>
        </w:rPr>
        <w:t>graficul</w:t>
      </w:r>
      <w:proofErr w:type="spellEnd"/>
      <w:r w:rsidRPr="008441CE">
        <w:rPr>
          <w:color w:val="auto"/>
          <w:lang w:val="fr-FR"/>
        </w:rPr>
        <w:t xml:space="preserve"> de </w:t>
      </w:r>
      <w:proofErr w:type="spellStart"/>
      <w:r w:rsidRPr="008441CE">
        <w:rPr>
          <w:color w:val="auto"/>
          <w:lang w:val="fr-FR"/>
        </w:rPr>
        <w:t>îndeplinire</w:t>
      </w:r>
      <w:proofErr w:type="spellEnd"/>
      <w:r w:rsidRPr="008441CE">
        <w:rPr>
          <w:color w:val="auto"/>
          <w:lang w:val="fr-FR"/>
        </w:rPr>
        <w:t xml:space="preserve"> a </w:t>
      </w:r>
      <w:proofErr w:type="spellStart"/>
      <w:r w:rsidRPr="008441CE">
        <w:rPr>
          <w:color w:val="auto"/>
          <w:lang w:val="fr-FR"/>
        </w:rPr>
        <w:t>contractului</w:t>
      </w:r>
      <w:proofErr w:type="spellEnd"/>
      <w:r w:rsidRPr="008441CE">
        <w:rPr>
          <w:color w:val="auto"/>
          <w:lang w:val="fr-FR"/>
        </w:rPr>
        <w:t xml:space="preserve"> </w:t>
      </w:r>
      <w:proofErr w:type="spellStart"/>
      <w:r w:rsidRPr="008441CE">
        <w:rPr>
          <w:color w:val="auto"/>
          <w:lang w:val="fr-FR"/>
        </w:rPr>
        <w:t>fizic</w:t>
      </w:r>
      <w:proofErr w:type="spellEnd"/>
      <w:r w:rsidRPr="008441CE">
        <w:rPr>
          <w:color w:val="auto"/>
          <w:lang w:val="fr-FR"/>
        </w:rPr>
        <w:t xml:space="preserve"> </w:t>
      </w:r>
      <w:proofErr w:type="spellStart"/>
      <w:r w:rsidRPr="008441CE">
        <w:rPr>
          <w:color w:val="auto"/>
          <w:lang w:val="fr-FR"/>
        </w:rPr>
        <w:t>și</w:t>
      </w:r>
      <w:proofErr w:type="spellEnd"/>
      <w:r w:rsidRPr="008441CE">
        <w:rPr>
          <w:color w:val="auto"/>
          <w:lang w:val="fr-FR"/>
        </w:rPr>
        <w:t xml:space="preserve"> </w:t>
      </w:r>
      <w:proofErr w:type="spellStart"/>
      <w:r w:rsidRPr="008441CE">
        <w:rPr>
          <w:color w:val="auto"/>
          <w:lang w:val="fr-FR"/>
        </w:rPr>
        <w:t>valoric</w:t>
      </w:r>
      <w:proofErr w:type="spellEnd"/>
      <w:r w:rsidRPr="008441CE">
        <w:rPr>
          <w:color w:val="auto"/>
          <w:lang w:val="fr-FR"/>
        </w:rPr>
        <w:t xml:space="preserve"> – </w:t>
      </w:r>
      <w:proofErr w:type="spellStart"/>
      <w:r w:rsidRPr="008441CE">
        <w:rPr>
          <w:color w:val="auto"/>
          <w:lang w:val="fr-FR"/>
        </w:rPr>
        <w:t>Anexa</w:t>
      </w:r>
      <w:proofErr w:type="spellEnd"/>
      <w:r w:rsidRPr="008441CE">
        <w:rPr>
          <w:color w:val="auto"/>
          <w:lang w:val="fr-FR"/>
        </w:rPr>
        <w:t xml:space="preserve"> </w:t>
      </w:r>
      <w:proofErr w:type="gramStart"/>
      <w:r w:rsidRPr="008441CE">
        <w:rPr>
          <w:color w:val="auto"/>
          <w:lang w:val="fr-FR"/>
        </w:rPr>
        <w:t>8</w:t>
      </w:r>
      <w:r w:rsidR="002F61AF" w:rsidRPr="008441CE">
        <w:rPr>
          <w:color w:val="auto"/>
          <w:lang w:val="fr-FR"/>
        </w:rPr>
        <w:t>;</w:t>
      </w:r>
      <w:proofErr w:type="gramEnd"/>
      <w:r w:rsidRPr="008441CE">
        <w:rPr>
          <w:color w:val="auto"/>
          <w:lang w:val="fr-FR"/>
        </w:rPr>
        <w:t xml:space="preserve"> </w:t>
      </w:r>
    </w:p>
    <w:p w14:paraId="0FD79475" w14:textId="0FFECECE" w:rsidR="002E06D4" w:rsidRPr="00E567EB" w:rsidRDefault="00023961" w:rsidP="006E28DE">
      <w:pPr>
        <w:pStyle w:val="Default"/>
        <w:spacing w:line="276" w:lineRule="auto"/>
        <w:jc w:val="both"/>
        <w:rPr>
          <w:color w:val="auto"/>
          <w:lang w:val="fr-FR"/>
        </w:rPr>
      </w:pPr>
      <w:r w:rsidRPr="00E567EB">
        <w:rPr>
          <w:color w:val="auto"/>
          <w:lang w:val="fr-FR"/>
        </w:rPr>
        <w:t>h</w:t>
      </w:r>
      <w:r w:rsidR="002E06D4" w:rsidRPr="00E567EB">
        <w:rPr>
          <w:color w:val="auto"/>
          <w:lang w:val="fr-FR"/>
        </w:rPr>
        <w:t xml:space="preserve">) </w:t>
      </w:r>
      <w:proofErr w:type="spellStart"/>
      <w:r w:rsidR="002E06D4" w:rsidRPr="00E567EB">
        <w:rPr>
          <w:color w:val="auto"/>
          <w:lang w:val="fr-FR"/>
        </w:rPr>
        <w:t>alte</w:t>
      </w:r>
      <w:proofErr w:type="spellEnd"/>
      <w:r w:rsidR="002E06D4" w:rsidRPr="00E567EB">
        <w:rPr>
          <w:color w:val="auto"/>
          <w:lang w:val="fr-FR"/>
        </w:rPr>
        <w:t xml:space="preserve"> documente/</w:t>
      </w:r>
      <w:proofErr w:type="spellStart"/>
      <w:r w:rsidR="002E06D4" w:rsidRPr="00E567EB">
        <w:rPr>
          <w:color w:val="auto"/>
          <w:lang w:val="fr-FR"/>
        </w:rPr>
        <w:t>formulare</w:t>
      </w:r>
      <w:proofErr w:type="spellEnd"/>
      <w:r w:rsidR="002E06D4" w:rsidRPr="00E567EB">
        <w:rPr>
          <w:color w:val="auto"/>
          <w:lang w:val="fr-FR"/>
        </w:rPr>
        <w:t xml:space="preserve"> </w:t>
      </w:r>
      <w:proofErr w:type="spellStart"/>
      <w:r w:rsidR="002E06D4" w:rsidRPr="00E567EB">
        <w:rPr>
          <w:color w:val="auto"/>
          <w:lang w:val="fr-FR"/>
        </w:rPr>
        <w:t>relevante</w:t>
      </w:r>
      <w:proofErr w:type="spellEnd"/>
      <w:r w:rsidR="002E06D4" w:rsidRPr="00E567EB">
        <w:rPr>
          <w:color w:val="auto"/>
          <w:lang w:val="fr-FR"/>
        </w:rPr>
        <w:t xml:space="preserve">, </w:t>
      </w:r>
      <w:proofErr w:type="spellStart"/>
      <w:r w:rsidR="002E06D4" w:rsidRPr="00E567EB">
        <w:rPr>
          <w:color w:val="auto"/>
          <w:lang w:val="fr-FR"/>
        </w:rPr>
        <w:t>dacă</w:t>
      </w:r>
      <w:proofErr w:type="spellEnd"/>
      <w:r w:rsidR="002E06D4" w:rsidRPr="00E567EB">
        <w:rPr>
          <w:color w:val="auto"/>
          <w:lang w:val="fr-FR"/>
        </w:rPr>
        <w:t xml:space="preserve"> este </w:t>
      </w:r>
      <w:proofErr w:type="spellStart"/>
      <w:r w:rsidR="002E06D4" w:rsidRPr="00E567EB">
        <w:rPr>
          <w:color w:val="auto"/>
          <w:lang w:val="fr-FR"/>
        </w:rPr>
        <w:t>cazul</w:t>
      </w:r>
      <w:proofErr w:type="spellEnd"/>
      <w:r w:rsidR="002E06D4" w:rsidRPr="00E567EB">
        <w:rPr>
          <w:color w:val="auto"/>
          <w:lang w:val="fr-FR"/>
        </w:rPr>
        <w:t xml:space="preserve">. </w:t>
      </w:r>
    </w:p>
    <w:p w14:paraId="5C66F45D" w14:textId="77777777" w:rsidR="002E06D4" w:rsidRPr="00E567EB" w:rsidRDefault="002E06D4" w:rsidP="006E28DE">
      <w:pPr>
        <w:pStyle w:val="Default"/>
        <w:spacing w:line="276" w:lineRule="auto"/>
        <w:jc w:val="both"/>
        <w:rPr>
          <w:color w:val="auto"/>
          <w:lang w:val="fr-FR"/>
        </w:rPr>
      </w:pPr>
      <w:r w:rsidRPr="00E567EB">
        <w:rPr>
          <w:b/>
          <w:bCs/>
          <w:color w:val="auto"/>
          <w:lang w:val="fr-FR"/>
        </w:rPr>
        <w:t xml:space="preserve">7. STANDARDE </w:t>
      </w:r>
    </w:p>
    <w:p w14:paraId="74B985E6" w14:textId="77777777" w:rsidR="002E06D4" w:rsidRPr="00E567EB" w:rsidRDefault="002E06D4" w:rsidP="006E28DE">
      <w:pPr>
        <w:pStyle w:val="Default"/>
        <w:spacing w:line="276" w:lineRule="auto"/>
        <w:jc w:val="both"/>
        <w:rPr>
          <w:color w:val="auto"/>
          <w:lang w:val="fr-FR"/>
        </w:rPr>
      </w:pPr>
      <w:r w:rsidRPr="00E567EB">
        <w:rPr>
          <w:color w:val="auto"/>
          <w:lang w:val="fr-FR"/>
        </w:rPr>
        <w:t xml:space="preserve">7.1. </w:t>
      </w:r>
      <w:proofErr w:type="spellStart"/>
      <w:r w:rsidRPr="00E567EB">
        <w:rPr>
          <w:color w:val="auto"/>
          <w:lang w:val="fr-FR"/>
        </w:rPr>
        <w:t>Serviciile</w:t>
      </w:r>
      <w:proofErr w:type="spellEnd"/>
      <w:r w:rsidRPr="00E567EB">
        <w:rPr>
          <w:color w:val="auto"/>
          <w:lang w:val="fr-FR"/>
        </w:rPr>
        <w:t xml:space="preserve"> </w:t>
      </w:r>
      <w:proofErr w:type="spellStart"/>
      <w:r w:rsidRPr="00E567EB">
        <w:rPr>
          <w:color w:val="auto"/>
          <w:lang w:val="fr-FR"/>
        </w:rPr>
        <w:t>prestate</w:t>
      </w:r>
      <w:proofErr w:type="spellEnd"/>
      <w:r w:rsidRPr="00E567EB">
        <w:rPr>
          <w:color w:val="auto"/>
          <w:lang w:val="fr-FR"/>
        </w:rPr>
        <w:t xml:space="preserve"> </w:t>
      </w:r>
      <w:proofErr w:type="spellStart"/>
      <w:r w:rsidRPr="00E567EB">
        <w:rPr>
          <w:color w:val="auto"/>
          <w:lang w:val="fr-FR"/>
        </w:rPr>
        <w:t>în</w:t>
      </w:r>
      <w:proofErr w:type="spellEnd"/>
      <w:r w:rsidRPr="00E567EB">
        <w:rPr>
          <w:color w:val="auto"/>
          <w:lang w:val="fr-FR"/>
        </w:rPr>
        <w:t xml:space="preserve"> </w:t>
      </w:r>
      <w:proofErr w:type="spellStart"/>
      <w:r w:rsidRPr="00E567EB">
        <w:rPr>
          <w:color w:val="auto"/>
          <w:lang w:val="fr-FR"/>
        </w:rPr>
        <w:t>baza</w:t>
      </w:r>
      <w:proofErr w:type="spellEnd"/>
      <w:r w:rsidRPr="00E567EB">
        <w:rPr>
          <w:color w:val="auto"/>
          <w:lang w:val="fr-FR"/>
        </w:rPr>
        <w:t xml:space="preserve"> </w:t>
      </w:r>
      <w:proofErr w:type="spellStart"/>
      <w:r w:rsidRPr="00E567EB">
        <w:rPr>
          <w:color w:val="auto"/>
          <w:lang w:val="fr-FR"/>
        </w:rPr>
        <w:t>Contractului</w:t>
      </w:r>
      <w:proofErr w:type="spellEnd"/>
      <w:r w:rsidRPr="00E567EB">
        <w:rPr>
          <w:color w:val="auto"/>
          <w:lang w:val="fr-FR"/>
        </w:rPr>
        <w:t xml:space="preserve"> vor respecta </w:t>
      </w:r>
      <w:proofErr w:type="spellStart"/>
      <w:r w:rsidRPr="00E567EB">
        <w:rPr>
          <w:color w:val="auto"/>
          <w:lang w:val="fr-FR"/>
        </w:rPr>
        <w:t>standardele</w:t>
      </w:r>
      <w:proofErr w:type="spellEnd"/>
      <w:r w:rsidRPr="00E567EB">
        <w:rPr>
          <w:color w:val="auto"/>
          <w:lang w:val="fr-FR"/>
        </w:rPr>
        <w:t xml:space="preserve">, </w:t>
      </w:r>
      <w:proofErr w:type="spellStart"/>
      <w:r w:rsidRPr="00E567EB">
        <w:rPr>
          <w:color w:val="auto"/>
          <w:lang w:val="fr-FR"/>
        </w:rPr>
        <w:t>normativele</w:t>
      </w:r>
      <w:proofErr w:type="spellEnd"/>
      <w:r w:rsidRPr="00E567EB">
        <w:rPr>
          <w:color w:val="auto"/>
          <w:lang w:val="fr-FR"/>
        </w:rPr>
        <w:t xml:space="preserve"> </w:t>
      </w:r>
      <w:proofErr w:type="spellStart"/>
      <w:r w:rsidRPr="00E567EB">
        <w:rPr>
          <w:color w:val="auto"/>
          <w:lang w:val="fr-FR"/>
        </w:rPr>
        <w:t>şi</w:t>
      </w:r>
      <w:proofErr w:type="spellEnd"/>
      <w:r w:rsidRPr="00E567EB">
        <w:rPr>
          <w:color w:val="auto"/>
          <w:lang w:val="fr-FR"/>
        </w:rPr>
        <w:t xml:space="preserve"> </w:t>
      </w:r>
      <w:proofErr w:type="spellStart"/>
      <w:r w:rsidRPr="00E567EB">
        <w:rPr>
          <w:color w:val="auto"/>
          <w:lang w:val="fr-FR"/>
        </w:rPr>
        <w:t>legislaţia</w:t>
      </w:r>
      <w:proofErr w:type="spellEnd"/>
      <w:r w:rsidRPr="00E567EB">
        <w:rPr>
          <w:color w:val="auto"/>
          <w:lang w:val="fr-FR"/>
        </w:rPr>
        <w:t xml:space="preserve"> </w:t>
      </w:r>
      <w:proofErr w:type="spellStart"/>
      <w:r w:rsidRPr="00E567EB">
        <w:rPr>
          <w:color w:val="auto"/>
          <w:lang w:val="fr-FR"/>
        </w:rPr>
        <w:t>în</w:t>
      </w:r>
      <w:proofErr w:type="spellEnd"/>
      <w:r w:rsidRPr="00E567EB">
        <w:rPr>
          <w:color w:val="auto"/>
          <w:lang w:val="fr-FR"/>
        </w:rPr>
        <w:t xml:space="preserve"> </w:t>
      </w:r>
      <w:proofErr w:type="spellStart"/>
      <w:r w:rsidRPr="00E567EB">
        <w:rPr>
          <w:color w:val="auto"/>
          <w:lang w:val="fr-FR"/>
        </w:rPr>
        <w:t>vigoare</w:t>
      </w:r>
      <w:proofErr w:type="spellEnd"/>
      <w:r w:rsidRPr="00E567EB">
        <w:rPr>
          <w:color w:val="auto"/>
          <w:lang w:val="fr-FR"/>
        </w:rPr>
        <w:t xml:space="preserve">. </w:t>
      </w:r>
    </w:p>
    <w:p w14:paraId="0C52BAE6" w14:textId="77777777" w:rsidR="002E06D4" w:rsidRPr="00E567EB" w:rsidRDefault="002E06D4" w:rsidP="006E28DE">
      <w:pPr>
        <w:pStyle w:val="Default"/>
        <w:spacing w:line="276" w:lineRule="auto"/>
        <w:jc w:val="both"/>
        <w:rPr>
          <w:color w:val="auto"/>
          <w:lang w:val="fr-FR"/>
        </w:rPr>
      </w:pPr>
      <w:r w:rsidRPr="00E567EB">
        <w:rPr>
          <w:b/>
          <w:bCs/>
          <w:color w:val="auto"/>
          <w:lang w:val="fr-FR"/>
        </w:rPr>
        <w:t xml:space="preserve">8. CARACTERUL DE DOCUMENT PUBLIC </w:t>
      </w:r>
    </w:p>
    <w:p w14:paraId="5CD8C439" w14:textId="77777777" w:rsidR="002E06D4" w:rsidRPr="00E567EB" w:rsidRDefault="002E06D4" w:rsidP="006E28DE">
      <w:pPr>
        <w:pStyle w:val="Default"/>
        <w:spacing w:line="276" w:lineRule="auto"/>
        <w:jc w:val="both"/>
        <w:rPr>
          <w:color w:val="auto"/>
          <w:lang w:val="fr-FR"/>
        </w:rPr>
      </w:pPr>
      <w:r w:rsidRPr="00E567EB">
        <w:rPr>
          <w:color w:val="auto"/>
          <w:lang w:val="fr-FR"/>
        </w:rPr>
        <w:t>8.1</w:t>
      </w:r>
      <w:r w:rsidRPr="00E567EB">
        <w:rPr>
          <w:b/>
          <w:bCs/>
          <w:color w:val="auto"/>
          <w:lang w:val="fr-FR"/>
        </w:rPr>
        <w:t xml:space="preserve">. </w:t>
      </w:r>
      <w:proofErr w:type="spellStart"/>
      <w:r w:rsidRPr="00E567EB">
        <w:rPr>
          <w:color w:val="auto"/>
          <w:lang w:val="fr-FR"/>
        </w:rPr>
        <w:t>Accesul</w:t>
      </w:r>
      <w:proofErr w:type="spellEnd"/>
      <w:r w:rsidRPr="00E567EB">
        <w:rPr>
          <w:color w:val="auto"/>
          <w:lang w:val="fr-FR"/>
        </w:rPr>
        <w:t xml:space="preserve"> </w:t>
      </w:r>
      <w:proofErr w:type="spellStart"/>
      <w:r w:rsidRPr="00E567EB">
        <w:rPr>
          <w:color w:val="auto"/>
          <w:lang w:val="fr-FR"/>
        </w:rPr>
        <w:t>persoanelor</w:t>
      </w:r>
      <w:proofErr w:type="spellEnd"/>
      <w:r w:rsidRPr="00E567EB">
        <w:rPr>
          <w:color w:val="auto"/>
          <w:lang w:val="fr-FR"/>
        </w:rPr>
        <w:t xml:space="preserve"> la </w:t>
      </w:r>
      <w:proofErr w:type="spellStart"/>
      <w:r w:rsidRPr="00E567EB">
        <w:rPr>
          <w:color w:val="auto"/>
          <w:lang w:val="fr-FR"/>
        </w:rPr>
        <w:t>informaţiile</w:t>
      </w:r>
      <w:proofErr w:type="spellEnd"/>
      <w:r w:rsidRPr="00E567EB">
        <w:rPr>
          <w:color w:val="auto"/>
          <w:lang w:val="fr-FR"/>
        </w:rPr>
        <w:t xml:space="preserve"> </w:t>
      </w:r>
      <w:proofErr w:type="spellStart"/>
      <w:r w:rsidRPr="00E567EB">
        <w:rPr>
          <w:color w:val="auto"/>
          <w:lang w:val="fr-FR"/>
        </w:rPr>
        <w:t>din</w:t>
      </w:r>
      <w:proofErr w:type="spellEnd"/>
      <w:r w:rsidRPr="00E567EB">
        <w:rPr>
          <w:color w:val="auto"/>
          <w:lang w:val="fr-FR"/>
        </w:rPr>
        <w:t xml:space="preserve"> </w:t>
      </w:r>
      <w:proofErr w:type="spellStart"/>
      <w:r w:rsidRPr="00E567EB">
        <w:rPr>
          <w:color w:val="auto"/>
          <w:lang w:val="fr-FR"/>
        </w:rPr>
        <w:t>Contract</w:t>
      </w:r>
      <w:proofErr w:type="spellEnd"/>
      <w:r w:rsidRPr="00E567EB">
        <w:rPr>
          <w:color w:val="auto"/>
          <w:lang w:val="fr-FR"/>
        </w:rPr>
        <w:t xml:space="preserve"> se </w:t>
      </w:r>
      <w:proofErr w:type="spellStart"/>
      <w:r w:rsidRPr="00E567EB">
        <w:rPr>
          <w:color w:val="auto"/>
          <w:lang w:val="fr-FR"/>
        </w:rPr>
        <w:t>realizează</w:t>
      </w:r>
      <w:proofErr w:type="spellEnd"/>
      <w:r w:rsidRPr="00E567EB">
        <w:rPr>
          <w:color w:val="auto"/>
          <w:lang w:val="fr-FR"/>
        </w:rPr>
        <w:t xml:space="preserve"> </w:t>
      </w:r>
      <w:proofErr w:type="spellStart"/>
      <w:r w:rsidRPr="00E567EB">
        <w:rPr>
          <w:color w:val="auto"/>
          <w:lang w:val="fr-FR"/>
        </w:rPr>
        <w:t>cu</w:t>
      </w:r>
      <w:proofErr w:type="spellEnd"/>
      <w:r w:rsidRPr="00E567EB">
        <w:rPr>
          <w:color w:val="auto"/>
          <w:lang w:val="fr-FR"/>
        </w:rPr>
        <w:t xml:space="preserve"> </w:t>
      </w:r>
      <w:proofErr w:type="spellStart"/>
      <w:r w:rsidRPr="00E567EB">
        <w:rPr>
          <w:color w:val="auto"/>
          <w:lang w:val="fr-FR"/>
        </w:rPr>
        <w:t>respectarea</w:t>
      </w:r>
      <w:proofErr w:type="spellEnd"/>
      <w:r w:rsidRPr="00E567EB">
        <w:rPr>
          <w:color w:val="auto"/>
          <w:lang w:val="fr-FR"/>
        </w:rPr>
        <w:t xml:space="preserve"> </w:t>
      </w:r>
      <w:proofErr w:type="spellStart"/>
      <w:r w:rsidRPr="00E567EB">
        <w:rPr>
          <w:color w:val="auto"/>
          <w:lang w:val="fr-FR"/>
        </w:rPr>
        <w:t>termenelor</w:t>
      </w:r>
      <w:proofErr w:type="spellEnd"/>
      <w:r w:rsidRPr="00E567EB">
        <w:rPr>
          <w:color w:val="auto"/>
          <w:lang w:val="fr-FR"/>
        </w:rPr>
        <w:t xml:space="preserve"> </w:t>
      </w:r>
      <w:proofErr w:type="spellStart"/>
      <w:r w:rsidRPr="00E567EB">
        <w:rPr>
          <w:color w:val="auto"/>
          <w:lang w:val="fr-FR"/>
        </w:rPr>
        <w:t>şi</w:t>
      </w:r>
      <w:proofErr w:type="spellEnd"/>
      <w:r w:rsidRPr="00E567EB">
        <w:rPr>
          <w:color w:val="auto"/>
          <w:lang w:val="fr-FR"/>
        </w:rPr>
        <w:t xml:space="preserve"> </w:t>
      </w:r>
      <w:proofErr w:type="spellStart"/>
      <w:r w:rsidRPr="00E567EB">
        <w:rPr>
          <w:color w:val="auto"/>
          <w:lang w:val="fr-FR"/>
        </w:rPr>
        <w:t>procedurilor</w:t>
      </w:r>
      <w:proofErr w:type="spellEnd"/>
      <w:r w:rsidRPr="00E567EB">
        <w:rPr>
          <w:color w:val="auto"/>
          <w:lang w:val="fr-FR"/>
        </w:rPr>
        <w:t xml:space="preserve"> </w:t>
      </w:r>
      <w:proofErr w:type="spellStart"/>
      <w:r w:rsidRPr="00E567EB">
        <w:rPr>
          <w:color w:val="auto"/>
          <w:lang w:val="fr-FR"/>
        </w:rPr>
        <w:t>prevăzute</w:t>
      </w:r>
      <w:proofErr w:type="spellEnd"/>
      <w:r w:rsidRPr="00E567EB">
        <w:rPr>
          <w:color w:val="auto"/>
          <w:lang w:val="fr-FR"/>
        </w:rPr>
        <w:t xml:space="preserve"> de </w:t>
      </w:r>
      <w:proofErr w:type="spellStart"/>
      <w:r w:rsidRPr="00E567EB">
        <w:rPr>
          <w:color w:val="auto"/>
          <w:lang w:val="fr-FR"/>
        </w:rPr>
        <w:t>reglementările</w:t>
      </w:r>
      <w:proofErr w:type="spellEnd"/>
      <w:r w:rsidRPr="00E567EB">
        <w:rPr>
          <w:color w:val="auto"/>
          <w:lang w:val="fr-FR"/>
        </w:rPr>
        <w:t xml:space="preserve"> </w:t>
      </w:r>
      <w:proofErr w:type="spellStart"/>
      <w:r w:rsidRPr="00E567EB">
        <w:rPr>
          <w:color w:val="auto"/>
          <w:lang w:val="fr-FR"/>
        </w:rPr>
        <w:t>legale</w:t>
      </w:r>
      <w:proofErr w:type="spellEnd"/>
      <w:r w:rsidRPr="00E567EB">
        <w:rPr>
          <w:color w:val="auto"/>
          <w:lang w:val="fr-FR"/>
        </w:rPr>
        <w:t xml:space="preserve"> </w:t>
      </w:r>
      <w:proofErr w:type="spellStart"/>
      <w:r w:rsidRPr="00E567EB">
        <w:rPr>
          <w:color w:val="auto"/>
          <w:lang w:val="fr-FR"/>
        </w:rPr>
        <w:t>privind</w:t>
      </w:r>
      <w:proofErr w:type="spellEnd"/>
      <w:r w:rsidRPr="00E567EB">
        <w:rPr>
          <w:color w:val="auto"/>
          <w:lang w:val="fr-FR"/>
        </w:rPr>
        <w:t xml:space="preserve"> </w:t>
      </w:r>
      <w:proofErr w:type="spellStart"/>
      <w:r w:rsidRPr="00E567EB">
        <w:rPr>
          <w:color w:val="auto"/>
          <w:lang w:val="fr-FR"/>
        </w:rPr>
        <w:t>liberul</w:t>
      </w:r>
      <w:proofErr w:type="spellEnd"/>
      <w:r w:rsidRPr="00E567EB">
        <w:rPr>
          <w:color w:val="auto"/>
          <w:lang w:val="fr-FR"/>
        </w:rPr>
        <w:t xml:space="preserve"> </w:t>
      </w:r>
      <w:proofErr w:type="spellStart"/>
      <w:r w:rsidRPr="00E567EB">
        <w:rPr>
          <w:color w:val="auto"/>
          <w:lang w:val="fr-FR"/>
        </w:rPr>
        <w:t>acces</w:t>
      </w:r>
      <w:proofErr w:type="spellEnd"/>
      <w:r w:rsidRPr="00E567EB">
        <w:rPr>
          <w:color w:val="auto"/>
          <w:lang w:val="fr-FR"/>
        </w:rPr>
        <w:t xml:space="preserve"> la </w:t>
      </w:r>
      <w:proofErr w:type="spellStart"/>
      <w:r w:rsidRPr="00E567EB">
        <w:rPr>
          <w:color w:val="auto"/>
          <w:lang w:val="fr-FR"/>
        </w:rPr>
        <w:t>informaţiile</w:t>
      </w:r>
      <w:proofErr w:type="spellEnd"/>
      <w:r w:rsidRPr="00E567EB">
        <w:rPr>
          <w:color w:val="auto"/>
          <w:lang w:val="fr-FR"/>
        </w:rPr>
        <w:t xml:space="preserve"> de </w:t>
      </w:r>
      <w:proofErr w:type="spellStart"/>
      <w:r w:rsidRPr="00E567EB">
        <w:rPr>
          <w:color w:val="auto"/>
          <w:lang w:val="fr-FR"/>
        </w:rPr>
        <w:t>interes</w:t>
      </w:r>
      <w:proofErr w:type="spellEnd"/>
      <w:r w:rsidRPr="00E567EB">
        <w:rPr>
          <w:color w:val="auto"/>
          <w:lang w:val="fr-FR"/>
        </w:rPr>
        <w:t xml:space="preserve"> public </w:t>
      </w:r>
      <w:proofErr w:type="spellStart"/>
      <w:r w:rsidRPr="00E567EB">
        <w:rPr>
          <w:color w:val="auto"/>
          <w:lang w:val="fr-FR"/>
        </w:rPr>
        <w:t>şi</w:t>
      </w:r>
      <w:proofErr w:type="spellEnd"/>
      <w:r w:rsidRPr="00E567EB">
        <w:rPr>
          <w:color w:val="auto"/>
          <w:lang w:val="fr-FR"/>
        </w:rPr>
        <w:t xml:space="preserve"> nu </w:t>
      </w:r>
      <w:proofErr w:type="spellStart"/>
      <w:r w:rsidRPr="00E567EB">
        <w:rPr>
          <w:color w:val="auto"/>
          <w:lang w:val="fr-FR"/>
        </w:rPr>
        <w:t>poate</w:t>
      </w:r>
      <w:proofErr w:type="spellEnd"/>
      <w:r w:rsidRPr="00E567EB">
        <w:rPr>
          <w:color w:val="auto"/>
          <w:lang w:val="fr-FR"/>
        </w:rPr>
        <w:t xml:space="preserve"> fi </w:t>
      </w:r>
      <w:proofErr w:type="spellStart"/>
      <w:r w:rsidRPr="00E567EB">
        <w:rPr>
          <w:color w:val="auto"/>
          <w:lang w:val="fr-FR"/>
        </w:rPr>
        <w:t>restricţionat</w:t>
      </w:r>
      <w:proofErr w:type="spellEnd"/>
      <w:r w:rsidRPr="00E567EB">
        <w:rPr>
          <w:color w:val="auto"/>
          <w:lang w:val="fr-FR"/>
        </w:rPr>
        <w:t xml:space="preserve"> </w:t>
      </w:r>
      <w:proofErr w:type="spellStart"/>
      <w:r w:rsidRPr="00E567EB">
        <w:rPr>
          <w:color w:val="auto"/>
          <w:lang w:val="fr-FR"/>
        </w:rPr>
        <w:t>decât</w:t>
      </w:r>
      <w:proofErr w:type="spellEnd"/>
      <w:r w:rsidRPr="00E567EB">
        <w:rPr>
          <w:color w:val="auto"/>
          <w:lang w:val="fr-FR"/>
        </w:rPr>
        <w:t xml:space="preserve"> </w:t>
      </w:r>
      <w:proofErr w:type="spellStart"/>
      <w:r w:rsidRPr="00E567EB">
        <w:rPr>
          <w:color w:val="auto"/>
          <w:lang w:val="fr-FR"/>
        </w:rPr>
        <w:t>în</w:t>
      </w:r>
      <w:proofErr w:type="spellEnd"/>
      <w:r w:rsidRPr="00E567EB">
        <w:rPr>
          <w:color w:val="auto"/>
          <w:lang w:val="fr-FR"/>
        </w:rPr>
        <w:t xml:space="preserve"> </w:t>
      </w:r>
      <w:proofErr w:type="spellStart"/>
      <w:r w:rsidRPr="00E567EB">
        <w:rPr>
          <w:color w:val="auto"/>
          <w:lang w:val="fr-FR"/>
        </w:rPr>
        <w:t>măsura</w:t>
      </w:r>
      <w:proofErr w:type="spellEnd"/>
      <w:r w:rsidRPr="00E567EB">
        <w:rPr>
          <w:color w:val="auto"/>
          <w:lang w:val="fr-FR"/>
        </w:rPr>
        <w:t xml:space="preserve"> </w:t>
      </w:r>
      <w:proofErr w:type="spellStart"/>
      <w:r w:rsidRPr="00E567EB">
        <w:rPr>
          <w:color w:val="auto"/>
          <w:lang w:val="fr-FR"/>
        </w:rPr>
        <w:t>în</w:t>
      </w:r>
      <w:proofErr w:type="spellEnd"/>
      <w:r w:rsidRPr="00E567EB">
        <w:rPr>
          <w:color w:val="auto"/>
          <w:lang w:val="fr-FR"/>
        </w:rPr>
        <w:t xml:space="preserve"> care </w:t>
      </w:r>
      <w:proofErr w:type="spellStart"/>
      <w:r w:rsidRPr="00E567EB">
        <w:rPr>
          <w:color w:val="auto"/>
          <w:lang w:val="fr-FR"/>
        </w:rPr>
        <w:t>aceste</w:t>
      </w:r>
      <w:proofErr w:type="spellEnd"/>
      <w:r w:rsidRPr="00E567EB">
        <w:rPr>
          <w:color w:val="auto"/>
          <w:lang w:val="fr-FR"/>
        </w:rPr>
        <w:t xml:space="preserve"> </w:t>
      </w:r>
      <w:proofErr w:type="spellStart"/>
      <w:r w:rsidRPr="00E567EB">
        <w:rPr>
          <w:color w:val="auto"/>
          <w:lang w:val="fr-FR"/>
        </w:rPr>
        <w:t>informaţii</w:t>
      </w:r>
      <w:proofErr w:type="spellEnd"/>
      <w:r w:rsidRPr="00E567EB">
        <w:rPr>
          <w:color w:val="auto"/>
          <w:lang w:val="fr-FR"/>
        </w:rPr>
        <w:t xml:space="preserve"> </w:t>
      </w:r>
      <w:proofErr w:type="spellStart"/>
      <w:r w:rsidRPr="00E567EB">
        <w:rPr>
          <w:color w:val="auto"/>
          <w:lang w:val="fr-FR"/>
        </w:rPr>
        <w:t>sunt</w:t>
      </w:r>
      <w:proofErr w:type="spellEnd"/>
      <w:r w:rsidRPr="00E567EB">
        <w:rPr>
          <w:color w:val="auto"/>
          <w:lang w:val="fr-FR"/>
        </w:rPr>
        <w:t xml:space="preserve"> </w:t>
      </w:r>
      <w:proofErr w:type="spellStart"/>
      <w:r w:rsidRPr="00E567EB">
        <w:rPr>
          <w:color w:val="auto"/>
          <w:lang w:val="fr-FR"/>
        </w:rPr>
        <w:t>clasificate</w:t>
      </w:r>
      <w:proofErr w:type="spellEnd"/>
      <w:r w:rsidRPr="00E567EB">
        <w:rPr>
          <w:color w:val="auto"/>
          <w:lang w:val="fr-FR"/>
        </w:rPr>
        <w:t xml:space="preserve"> </w:t>
      </w:r>
      <w:proofErr w:type="spellStart"/>
      <w:r w:rsidRPr="00E567EB">
        <w:rPr>
          <w:color w:val="auto"/>
          <w:lang w:val="fr-FR"/>
        </w:rPr>
        <w:t>sau</w:t>
      </w:r>
      <w:proofErr w:type="spellEnd"/>
      <w:r w:rsidRPr="00E567EB">
        <w:rPr>
          <w:color w:val="auto"/>
          <w:lang w:val="fr-FR"/>
        </w:rPr>
        <w:t xml:space="preserve"> </w:t>
      </w:r>
      <w:proofErr w:type="spellStart"/>
      <w:r w:rsidRPr="00E567EB">
        <w:rPr>
          <w:color w:val="auto"/>
          <w:lang w:val="fr-FR"/>
        </w:rPr>
        <w:t>protejate</w:t>
      </w:r>
      <w:proofErr w:type="spellEnd"/>
      <w:r w:rsidRPr="00E567EB">
        <w:rPr>
          <w:color w:val="auto"/>
          <w:lang w:val="fr-FR"/>
        </w:rPr>
        <w:t xml:space="preserve"> </w:t>
      </w:r>
      <w:proofErr w:type="gramStart"/>
      <w:r w:rsidRPr="00E567EB">
        <w:rPr>
          <w:color w:val="auto"/>
          <w:lang w:val="fr-FR"/>
        </w:rPr>
        <w:t>de un</w:t>
      </w:r>
      <w:proofErr w:type="gramEnd"/>
      <w:r w:rsidRPr="00E567EB">
        <w:rPr>
          <w:color w:val="auto"/>
          <w:lang w:val="fr-FR"/>
        </w:rPr>
        <w:t xml:space="preserve"> </w:t>
      </w:r>
      <w:proofErr w:type="spellStart"/>
      <w:r w:rsidRPr="00E567EB">
        <w:rPr>
          <w:color w:val="auto"/>
          <w:lang w:val="fr-FR"/>
        </w:rPr>
        <w:t>drept</w:t>
      </w:r>
      <w:proofErr w:type="spellEnd"/>
      <w:r w:rsidRPr="00E567EB">
        <w:rPr>
          <w:color w:val="auto"/>
          <w:lang w:val="fr-FR"/>
        </w:rPr>
        <w:t xml:space="preserve"> de </w:t>
      </w:r>
      <w:proofErr w:type="spellStart"/>
      <w:r w:rsidRPr="00E567EB">
        <w:rPr>
          <w:color w:val="auto"/>
          <w:lang w:val="fr-FR"/>
        </w:rPr>
        <w:t>proprietate</w:t>
      </w:r>
      <w:proofErr w:type="spellEnd"/>
      <w:r w:rsidRPr="00E567EB">
        <w:rPr>
          <w:color w:val="auto"/>
          <w:lang w:val="fr-FR"/>
        </w:rPr>
        <w:t xml:space="preserve"> </w:t>
      </w:r>
      <w:proofErr w:type="spellStart"/>
      <w:r w:rsidRPr="00E567EB">
        <w:rPr>
          <w:color w:val="auto"/>
          <w:lang w:val="fr-FR"/>
        </w:rPr>
        <w:t>intelectuală</w:t>
      </w:r>
      <w:proofErr w:type="spellEnd"/>
      <w:r w:rsidRPr="00E567EB">
        <w:rPr>
          <w:color w:val="auto"/>
          <w:lang w:val="fr-FR"/>
        </w:rPr>
        <w:t xml:space="preserve">, </w:t>
      </w:r>
      <w:proofErr w:type="spellStart"/>
      <w:r w:rsidRPr="00E567EB">
        <w:rPr>
          <w:color w:val="auto"/>
          <w:lang w:val="fr-FR"/>
        </w:rPr>
        <w:t>potrivit</w:t>
      </w:r>
      <w:proofErr w:type="spellEnd"/>
      <w:r w:rsidRPr="00E567EB">
        <w:rPr>
          <w:color w:val="auto"/>
          <w:lang w:val="fr-FR"/>
        </w:rPr>
        <w:t xml:space="preserve"> </w:t>
      </w:r>
      <w:proofErr w:type="spellStart"/>
      <w:r w:rsidRPr="00E567EB">
        <w:rPr>
          <w:color w:val="auto"/>
          <w:lang w:val="fr-FR"/>
        </w:rPr>
        <w:t>legii</w:t>
      </w:r>
      <w:proofErr w:type="spellEnd"/>
      <w:r w:rsidRPr="00E567EB">
        <w:rPr>
          <w:color w:val="auto"/>
          <w:lang w:val="fr-FR"/>
        </w:rPr>
        <w:t xml:space="preserve">. </w:t>
      </w:r>
    </w:p>
    <w:p w14:paraId="48EC8ED9" w14:textId="77777777" w:rsidR="003F5742" w:rsidRPr="00E567EB" w:rsidRDefault="003F5742" w:rsidP="006E28DE">
      <w:pPr>
        <w:pStyle w:val="Default"/>
        <w:spacing w:line="276" w:lineRule="auto"/>
        <w:jc w:val="both"/>
        <w:rPr>
          <w:b/>
          <w:bCs/>
          <w:color w:val="auto"/>
          <w:lang w:val="fr-FR"/>
        </w:rPr>
      </w:pPr>
    </w:p>
    <w:p w14:paraId="635F6960" w14:textId="368C8C3B" w:rsidR="002E06D4" w:rsidRPr="00E567EB" w:rsidRDefault="007E6263" w:rsidP="006E28DE">
      <w:pPr>
        <w:pStyle w:val="Default"/>
        <w:spacing w:line="276" w:lineRule="auto"/>
        <w:jc w:val="both"/>
        <w:rPr>
          <w:color w:val="auto"/>
          <w:lang w:val="fr-FR"/>
        </w:rPr>
      </w:pPr>
      <w:r w:rsidRPr="00E567EB">
        <w:rPr>
          <w:b/>
          <w:bCs/>
          <w:color w:val="auto"/>
          <w:lang w:val="fr-FR"/>
        </w:rPr>
        <w:t>9</w:t>
      </w:r>
      <w:r w:rsidR="002E06D4" w:rsidRPr="00E567EB">
        <w:rPr>
          <w:b/>
          <w:bCs/>
          <w:color w:val="auto"/>
          <w:lang w:val="fr-FR"/>
        </w:rPr>
        <w:t xml:space="preserve">. GARANŢIA DE BUNĂ EXECUŢIE A CONTRACTULUI DE SERVICII </w:t>
      </w:r>
    </w:p>
    <w:p w14:paraId="5E5A61A3" w14:textId="0310AC23" w:rsidR="002E06D4" w:rsidRPr="00E567EB" w:rsidRDefault="007E6263" w:rsidP="006E28DE">
      <w:pPr>
        <w:pStyle w:val="Default"/>
        <w:spacing w:line="276" w:lineRule="auto"/>
        <w:jc w:val="both"/>
        <w:rPr>
          <w:color w:val="auto"/>
          <w:lang w:val="fr-FR"/>
        </w:rPr>
      </w:pPr>
      <w:r w:rsidRPr="00E567EB">
        <w:rPr>
          <w:b/>
          <w:bCs/>
          <w:color w:val="auto"/>
          <w:lang w:val="fr-FR"/>
        </w:rPr>
        <w:t>9</w:t>
      </w:r>
      <w:r w:rsidR="002E06D4" w:rsidRPr="00E567EB">
        <w:rPr>
          <w:b/>
          <w:bCs/>
          <w:color w:val="auto"/>
          <w:lang w:val="fr-FR"/>
        </w:rPr>
        <w:t>.1.</w:t>
      </w:r>
      <w:r w:rsidR="004B7799" w:rsidRPr="00E567EB">
        <w:rPr>
          <w:b/>
          <w:bCs/>
          <w:color w:val="auto"/>
          <w:lang w:val="fr-FR"/>
        </w:rPr>
        <w:t xml:space="preserve"> </w:t>
      </w:r>
      <w:r w:rsidR="002E06D4" w:rsidRPr="00E567EB">
        <w:rPr>
          <w:bCs/>
          <w:color w:val="auto"/>
          <w:lang w:val="fr-FR"/>
        </w:rPr>
        <w:t>(1)</w:t>
      </w:r>
      <w:r w:rsidR="002E06D4" w:rsidRPr="00E567EB">
        <w:rPr>
          <w:b/>
          <w:bCs/>
          <w:color w:val="auto"/>
          <w:lang w:val="fr-FR"/>
        </w:rPr>
        <w:t xml:space="preserve"> </w:t>
      </w:r>
      <w:proofErr w:type="spellStart"/>
      <w:r w:rsidR="002E06D4" w:rsidRPr="00E567EB">
        <w:rPr>
          <w:color w:val="auto"/>
          <w:lang w:val="fr-FR"/>
        </w:rPr>
        <w:t>Prestatorul</w:t>
      </w:r>
      <w:proofErr w:type="spellEnd"/>
      <w:r w:rsidR="002E06D4" w:rsidRPr="00E567EB">
        <w:rPr>
          <w:color w:val="auto"/>
          <w:lang w:val="fr-FR"/>
        </w:rPr>
        <w:t xml:space="preserve"> are </w:t>
      </w:r>
      <w:proofErr w:type="spellStart"/>
      <w:r w:rsidR="002E06D4" w:rsidRPr="00E567EB">
        <w:rPr>
          <w:color w:val="auto"/>
          <w:lang w:val="fr-FR"/>
        </w:rPr>
        <w:t>obligaţia</w:t>
      </w:r>
      <w:proofErr w:type="spellEnd"/>
      <w:r w:rsidR="002E06D4" w:rsidRPr="00E567EB">
        <w:rPr>
          <w:color w:val="auto"/>
          <w:lang w:val="fr-FR"/>
        </w:rPr>
        <w:t xml:space="preserve"> </w:t>
      </w:r>
      <w:proofErr w:type="gramStart"/>
      <w:r w:rsidR="002E06D4" w:rsidRPr="00E567EB">
        <w:rPr>
          <w:color w:val="auto"/>
          <w:lang w:val="fr-FR"/>
        </w:rPr>
        <w:t>de a</w:t>
      </w:r>
      <w:proofErr w:type="gramEnd"/>
      <w:r w:rsidR="002E06D4" w:rsidRPr="00E567EB">
        <w:rPr>
          <w:color w:val="auto"/>
          <w:lang w:val="fr-FR"/>
        </w:rPr>
        <w:t xml:space="preserve"> </w:t>
      </w:r>
      <w:proofErr w:type="spellStart"/>
      <w:r w:rsidR="002E06D4" w:rsidRPr="00E567EB">
        <w:rPr>
          <w:color w:val="auto"/>
          <w:lang w:val="fr-FR"/>
        </w:rPr>
        <w:t>constitui</w:t>
      </w:r>
      <w:proofErr w:type="spellEnd"/>
      <w:r w:rsidR="002E06D4" w:rsidRPr="00E567EB">
        <w:rPr>
          <w:color w:val="auto"/>
          <w:lang w:val="fr-FR"/>
        </w:rPr>
        <w:t xml:space="preserve"> </w:t>
      </w:r>
      <w:proofErr w:type="spellStart"/>
      <w:r w:rsidR="002E06D4" w:rsidRPr="00E567EB">
        <w:rPr>
          <w:color w:val="auto"/>
          <w:lang w:val="fr-FR"/>
        </w:rPr>
        <w:t>Garanţia</w:t>
      </w:r>
      <w:proofErr w:type="spellEnd"/>
      <w:r w:rsidR="002E06D4" w:rsidRPr="00E567EB">
        <w:rPr>
          <w:color w:val="auto"/>
          <w:lang w:val="fr-FR"/>
        </w:rPr>
        <w:t xml:space="preserve"> de </w:t>
      </w:r>
      <w:proofErr w:type="spellStart"/>
      <w:r w:rsidR="002E06D4" w:rsidRPr="00E567EB">
        <w:rPr>
          <w:color w:val="auto"/>
          <w:lang w:val="fr-FR"/>
        </w:rPr>
        <w:t>Bună</w:t>
      </w:r>
      <w:proofErr w:type="spellEnd"/>
      <w:r w:rsidR="002E06D4" w:rsidRPr="00E567EB">
        <w:rPr>
          <w:color w:val="auto"/>
          <w:lang w:val="fr-FR"/>
        </w:rPr>
        <w:t xml:space="preserve"> </w:t>
      </w:r>
      <w:proofErr w:type="spellStart"/>
      <w:r w:rsidR="002E06D4" w:rsidRPr="00E567EB">
        <w:rPr>
          <w:color w:val="auto"/>
          <w:lang w:val="fr-FR"/>
        </w:rPr>
        <w:t>Execuţie</w:t>
      </w:r>
      <w:proofErr w:type="spellEnd"/>
      <w:r w:rsidR="002E06D4" w:rsidRPr="00E567EB">
        <w:rPr>
          <w:color w:val="auto"/>
          <w:lang w:val="fr-FR"/>
        </w:rPr>
        <w:t xml:space="preserve"> a </w:t>
      </w:r>
      <w:proofErr w:type="spellStart"/>
      <w:r w:rsidR="002E06D4" w:rsidRPr="00E567EB">
        <w:rPr>
          <w:color w:val="auto"/>
          <w:lang w:val="fr-FR"/>
        </w:rPr>
        <w:t>contractului</w:t>
      </w:r>
      <w:proofErr w:type="spellEnd"/>
      <w:r w:rsidR="002E06D4" w:rsidRPr="00E567EB">
        <w:rPr>
          <w:color w:val="auto"/>
          <w:lang w:val="fr-FR"/>
        </w:rPr>
        <w:t xml:space="preserve"> </w:t>
      </w:r>
      <w:proofErr w:type="spellStart"/>
      <w:r w:rsidR="002E06D4" w:rsidRPr="00E567EB">
        <w:rPr>
          <w:color w:val="auto"/>
          <w:lang w:val="fr-FR"/>
        </w:rPr>
        <w:t>conform</w:t>
      </w:r>
      <w:proofErr w:type="spellEnd"/>
      <w:r w:rsidR="002E06D4" w:rsidRPr="00E567EB">
        <w:rPr>
          <w:color w:val="auto"/>
          <w:lang w:val="fr-FR"/>
        </w:rPr>
        <w:t xml:space="preserve"> </w:t>
      </w:r>
      <w:proofErr w:type="spellStart"/>
      <w:r w:rsidR="002E06D4" w:rsidRPr="00E567EB">
        <w:rPr>
          <w:color w:val="auto"/>
          <w:lang w:val="fr-FR"/>
        </w:rPr>
        <w:t>legii</w:t>
      </w:r>
      <w:proofErr w:type="spellEnd"/>
      <w:r w:rsidR="002E06D4" w:rsidRPr="00E567EB">
        <w:rPr>
          <w:color w:val="auto"/>
          <w:lang w:val="fr-FR"/>
        </w:rPr>
        <w:t xml:space="preserve"> </w:t>
      </w:r>
      <w:proofErr w:type="spellStart"/>
      <w:r w:rsidR="002E06D4" w:rsidRPr="00E567EB">
        <w:rPr>
          <w:color w:val="auto"/>
          <w:lang w:val="fr-FR"/>
        </w:rPr>
        <w:t>și</w:t>
      </w:r>
      <w:proofErr w:type="spellEnd"/>
      <w:r w:rsidR="002E06D4" w:rsidRPr="00E567EB">
        <w:rPr>
          <w:color w:val="auto"/>
          <w:lang w:val="fr-FR"/>
        </w:rPr>
        <w:t xml:space="preserve"> </w:t>
      </w:r>
      <w:proofErr w:type="spellStart"/>
      <w:r w:rsidR="002E06D4" w:rsidRPr="00E567EB">
        <w:rPr>
          <w:color w:val="auto"/>
          <w:lang w:val="fr-FR"/>
        </w:rPr>
        <w:t>prezentului</w:t>
      </w:r>
      <w:proofErr w:type="spellEnd"/>
      <w:r w:rsidR="002E06D4" w:rsidRPr="00E567EB">
        <w:rPr>
          <w:color w:val="auto"/>
          <w:lang w:val="fr-FR"/>
        </w:rPr>
        <w:t xml:space="preserve"> </w:t>
      </w:r>
      <w:proofErr w:type="spellStart"/>
      <w:r w:rsidR="002E06D4" w:rsidRPr="00E567EB">
        <w:rPr>
          <w:color w:val="auto"/>
          <w:lang w:val="fr-FR"/>
        </w:rPr>
        <w:t>contract</w:t>
      </w:r>
      <w:proofErr w:type="spellEnd"/>
      <w:r w:rsidR="002E06D4" w:rsidRPr="00E567EB">
        <w:rPr>
          <w:color w:val="auto"/>
          <w:lang w:val="fr-FR"/>
        </w:rPr>
        <w:t xml:space="preserve"> </w:t>
      </w:r>
      <w:proofErr w:type="spellStart"/>
      <w:r w:rsidR="002E06D4" w:rsidRPr="00E567EB">
        <w:rPr>
          <w:color w:val="auto"/>
          <w:lang w:val="fr-FR"/>
        </w:rPr>
        <w:t>pentru</w:t>
      </w:r>
      <w:proofErr w:type="spellEnd"/>
      <w:r w:rsidR="002E06D4" w:rsidRPr="00E567EB">
        <w:rPr>
          <w:color w:val="auto"/>
          <w:lang w:val="fr-FR"/>
        </w:rPr>
        <w:t xml:space="preserve"> </w:t>
      </w:r>
      <w:proofErr w:type="spellStart"/>
      <w:r w:rsidR="002E06D4" w:rsidRPr="00E567EB">
        <w:rPr>
          <w:color w:val="auto"/>
          <w:lang w:val="fr-FR"/>
        </w:rPr>
        <w:t>realizarea</w:t>
      </w:r>
      <w:proofErr w:type="spellEnd"/>
      <w:r w:rsidR="002E06D4" w:rsidRPr="00E567EB">
        <w:rPr>
          <w:color w:val="auto"/>
          <w:lang w:val="fr-FR"/>
        </w:rPr>
        <w:t xml:space="preserve"> </w:t>
      </w:r>
      <w:proofErr w:type="spellStart"/>
      <w:r w:rsidR="002E06D4" w:rsidRPr="00E567EB">
        <w:rPr>
          <w:color w:val="auto"/>
          <w:lang w:val="fr-FR"/>
        </w:rPr>
        <w:t>corespunzatoare</w:t>
      </w:r>
      <w:proofErr w:type="spellEnd"/>
      <w:r w:rsidR="002E06D4" w:rsidRPr="00E567EB">
        <w:rPr>
          <w:color w:val="auto"/>
          <w:lang w:val="fr-FR"/>
        </w:rPr>
        <w:t xml:space="preserve"> a </w:t>
      </w:r>
      <w:proofErr w:type="spellStart"/>
      <w:r w:rsidR="002E06D4" w:rsidRPr="00E567EB">
        <w:rPr>
          <w:color w:val="auto"/>
          <w:lang w:val="fr-FR"/>
        </w:rPr>
        <w:t>contractului</w:t>
      </w:r>
      <w:proofErr w:type="spellEnd"/>
      <w:r w:rsidR="002E06D4" w:rsidRPr="00E567EB">
        <w:rPr>
          <w:color w:val="auto"/>
          <w:lang w:val="fr-FR"/>
        </w:rPr>
        <w:t xml:space="preserve">. </w:t>
      </w:r>
    </w:p>
    <w:p w14:paraId="4C609B48" w14:textId="77777777" w:rsidR="002E06D4" w:rsidRPr="00E567EB" w:rsidRDefault="002E06D4" w:rsidP="006E28DE">
      <w:pPr>
        <w:pStyle w:val="Default"/>
        <w:spacing w:line="276" w:lineRule="auto"/>
        <w:jc w:val="both"/>
        <w:rPr>
          <w:color w:val="auto"/>
          <w:lang w:val="fr-FR"/>
        </w:rPr>
      </w:pPr>
      <w:r w:rsidRPr="00E567EB">
        <w:rPr>
          <w:color w:val="auto"/>
          <w:lang w:val="fr-FR"/>
        </w:rPr>
        <w:t xml:space="preserve">(2) </w:t>
      </w:r>
      <w:proofErr w:type="spellStart"/>
      <w:r w:rsidRPr="00E567EB">
        <w:rPr>
          <w:color w:val="auto"/>
          <w:lang w:val="fr-FR"/>
        </w:rPr>
        <w:t>În</w:t>
      </w:r>
      <w:proofErr w:type="spellEnd"/>
      <w:r w:rsidRPr="00E567EB">
        <w:rPr>
          <w:color w:val="auto"/>
          <w:lang w:val="fr-FR"/>
        </w:rPr>
        <w:t xml:space="preserve"> </w:t>
      </w:r>
      <w:proofErr w:type="spellStart"/>
      <w:r w:rsidRPr="00E567EB">
        <w:rPr>
          <w:color w:val="auto"/>
          <w:lang w:val="fr-FR"/>
        </w:rPr>
        <w:t>cazul</w:t>
      </w:r>
      <w:proofErr w:type="spellEnd"/>
      <w:r w:rsidRPr="00E567EB">
        <w:rPr>
          <w:color w:val="auto"/>
          <w:lang w:val="fr-FR"/>
        </w:rPr>
        <w:t xml:space="preserve"> </w:t>
      </w:r>
      <w:proofErr w:type="spellStart"/>
      <w:r w:rsidRPr="00E567EB">
        <w:rPr>
          <w:color w:val="auto"/>
          <w:lang w:val="fr-FR"/>
        </w:rPr>
        <w:t>în</w:t>
      </w:r>
      <w:proofErr w:type="spellEnd"/>
      <w:r w:rsidRPr="00E567EB">
        <w:rPr>
          <w:color w:val="auto"/>
          <w:lang w:val="fr-FR"/>
        </w:rPr>
        <w:t xml:space="preserve"> care </w:t>
      </w:r>
      <w:proofErr w:type="spellStart"/>
      <w:r w:rsidRPr="00E567EB">
        <w:rPr>
          <w:color w:val="auto"/>
          <w:lang w:val="fr-FR"/>
        </w:rPr>
        <w:t>pe</w:t>
      </w:r>
      <w:proofErr w:type="spellEnd"/>
      <w:r w:rsidRPr="00E567EB">
        <w:rPr>
          <w:color w:val="auto"/>
          <w:lang w:val="fr-FR"/>
        </w:rPr>
        <w:t xml:space="preserve"> </w:t>
      </w:r>
      <w:proofErr w:type="spellStart"/>
      <w:r w:rsidRPr="00E567EB">
        <w:rPr>
          <w:color w:val="auto"/>
          <w:lang w:val="fr-FR"/>
        </w:rPr>
        <w:t>parcursul</w:t>
      </w:r>
      <w:proofErr w:type="spellEnd"/>
      <w:r w:rsidRPr="00E567EB">
        <w:rPr>
          <w:color w:val="auto"/>
          <w:lang w:val="fr-FR"/>
        </w:rPr>
        <w:t xml:space="preserve"> </w:t>
      </w:r>
      <w:proofErr w:type="spellStart"/>
      <w:r w:rsidRPr="00E567EB">
        <w:rPr>
          <w:color w:val="auto"/>
          <w:lang w:val="fr-FR"/>
        </w:rPr>
        <w:t>executării</w:t>
      </w:r>
      <w:proofErr w:type="spellEnd"/>
      <w:r w:rsidRPr="00E567EB">
        <w:rPr>
          <w:color w:val="auto"/>
          <w:lang w:val="fr-FR"/>
        </w:rPr>
        <w:t xml:space="preserve"> </w:t>
      </w:r>
      <w:proofErr w:type="spellStart"/>
      <w:r w:rsidRPr="00E567EB">
        <w:rPr>
          <w:color w:val="auto"/>
          <w:lang w:val="fr-FR"/>
        </w:rPr>
        <w:t>contractului</w:t>
      </w:r>
      <w:proofErr w:type="spellEnd"/>
      <w:r w:rsidRPr="00E567EB">
        <w:rPr>
          <w:color w:val="auto"/>
          <w:lang w:val="fr-FR"/>
        </w:rPr>
        <w:t xml:space="preserve">, se </w:t>
      </w:r>
      <w:proofErr w:type="spellStart"/>
      <w:r w:rsidRPr="00E567EB">
        <w:rPr>
          <w:color w:val="auto"/>
          <w:lang w:val="fr-FR"/>
        </w:rPr>
        <w:t>suplimentează</w:t>
      </w:r>
      <w:proofErr w:type="spellEnd"/>
      <w:r w:rsidRPr="00E567EB">
        <w:rPr>
          <w:color w:val="auto"/>
          <w:lang w:val="fr-FR"/>
        </w:rPr>
        <w:t xml:space="preserve"> </w:t>
      </w:r>
      <w:proofErr w:type="spellStart"/>
      <w:r w:rsidRPr="00E567EB">
        <w:rPr>
          <w:color w:val="auto"/>
          <w:lang w:val="fr-FR"/>
        </w:rPr>
        <w:t>valoarea</w:t>
      </w:r>
      <w:proofErr w:type="spellEnd"/>
      <w:r w:rsidRPr="00E567EB">
        <w:rPr>
          <w:color w:val="auto"/>
          <w:lang w:val="fr-FR"/>
        </w:rPr>
        <w:t xml:space="preserve"> </w:t>
      </w:r>
      <w:proofErr w:type="spellStart"/>
      <w:r w:rsidRPr="00E567EB">
        <w:rPr>
          <w:color w:val="auto"/>
          <w:lang w:val="fr-FR"/>
        </w:rPr>
        <w:t>acestuia</w:t>
      </w:r>
      <w:proofErr w:type="spellEnd"/>
      <w:r w:rsidRPr="00E567EB">
        <w:rPr>
          <w:color w:val="auto"/>
          <w:lang w:val="fr-FR"/>
        </w:rPr>
        <w:t xml:space="preserve">, </w:t>
      </w:r>
      <w:proofErr w:type="spellStart"/>
      <w:r w:rsidRPr="00E567EB">
        <w:rPr>
          <w:color w:val="auto"/>
          <w:lang w:val="fr-FR"/>
        </w:rPr>
        <w:t>Prestatorul</w:t>
      </w:r>
      <w:proofErr w:type="spellEnd"/>
      <w:r w:rsidRPr="00E567EB">
        <w:rPr>
          <w:color w:val="auto"/>
          <w:lang w:val="fr-FR"/>
        </w:rPr>
        <w:t xml:space="preserve"> are </w:t>
      </w:r>
      <w:proofErr w:type="spellStart"/>
      <w:r w:rsidRPr="00E567EB">
        <w:rPr>
          <w:color w:val="auto"/>
          <w:lang w:val="fr-FR"/>
        </w:rPr>
        <w:t>obligaţia</w:t>
      </w:r>
      <w:proofErr w:type="spellEnd"/>
      <w:r w:rsidRPr="00E567EB">
        <w:rPr>
          <w:color w:val="auto"/>
          <w:lang w:val="fr-FR"/>
        </w:rPr>
        <w:t xml:space="preserve"> </w:t>
      </w:r>
      <w:proofErr w:type="gramStart"/>
      <w:r w:rsidRPr="00E567EB">
        <w:rPr>
          <w:color w:val="auto"/>
          <w:lang w:val="fr-FR"/>
        </w:rPr>
        <w:t>de a</w:t>
      </w:r>
      <w:proofErr w:type="gramEnd"/>
      <w:r w:rsidRPr="00E567EB">
        <w:rPr>
          <w:color w:val="auto"/>
          <w:lang w:val="fr-FR"/>
        </w:rPr>
        <w:t xml:space="preserve"> </w:t>
      </w:r>
      <w:proofErr w:type="spellStart"/>
      <w:r w:rsidRPr="00E567EB">
        <w:rPr>
          <w:color w:val="auto"/>
          <w:lang w:val="fr-FR"/>
        </w:rPr>
        <w:t>completa</w:t>
      </w:r>
      <w:proofErr w:type="spellEnd"/>
      <w:r w:rsidRPr="00E567EB">
        <w:rPr>
          <w:color w:val="auto"/>
          <w:lang w:val="fr-FR"/>
        </w:rPr>
        <w:t xml:space="preserve"> </w:t>
      </w:r>
      <w:proofErr w:type="spellStart"/>
      <w:r w:rsidRPr="00E567EB">
        <w:rPr>
          <w:color w:val="auto"/>
          <w:lang w:val="fr-FR"/>
        </w:rPr>
        <w:t>garanţia</w:t>
      </w:r>
      <w:proofErr w:type="spellEnd"/>
      <w:r w:rsidRPr="00E567EB">
        <w:rPr>
          <w:color w:val="auto"/>
          <w:lang w:val="fr-FR"/>
        </w:rPr>
        <w:t xml:space="preserve"> de </w:t>
      </w:r>
      <w:proofErr w:type="spellStart"/>
      <w:r w:rsidRPr="00E567EB">
        <w:rPr>
          <w:color w:val="auto"/>
          <w:lang w:val="fr-FR"/>
        </w:rPr>
        <w:t>bună</w:t>
      </w:r>
      <w:proofErr w:type="spellEnd"/>
      <w:r w:rsidRPr="00E567EB">
        <w:rPr>
          <w:color w:val="auto"/>
          <w:lang w:val="fr-FR"/>
        </w:rPr>
        <w:t xml:space="preserve"> </w:t>
      </w:r>
      <w:proofErr w:type="spellStart"/>
      <w:r w:rsidRPr="00E567EB">
        <w:rPr>
          <w:color w:val="auto"/>
          <w:lang w:val="fr-FR"/>
        </w:rPr>
        <w:t>execuţie</w:t>
      </w:r>
      <w:proofErr w:type="spellEnd"/>
      <w:r w:rsidRPr="00E567EB">
        <w:rPr>
          <w:color w:val="auto"/>
          <w:lang w:val="fr-FR"/>
        </w:rPr>
        <w:t xml:space="preserve"> </w:t>
      </w:r>
      <w:proofErr w:type="spellStart"/>
      <w:r w:rsidRPr="00E567EB">
        <w:rPr>
          <w:color w:val="auto"/>
          <w:lang w:val="fr-FR"/>
        </w:rPr>
        <w:t>în</w:t>
      </w:r>
      <w:proofErr w:type="spellEnd"/>
      <w:r w:rsidRPr="00E567EB">
        <w:rPr>
          <w:color w:val="auto"/>
          <w:lang w:val="fr-FR"/>
        </w:rPr>
        <w:t xml:space="preserve"> </w:t>
      </w:r>
      <w:proofErr w:type="spellStart"/>
      <w:r w:rsidRPr="00E567EB">
        <w:rPr>
          <w:color w:val="auto"/>
          <w:lang w:val="fr-FR"/>
        </w:rPr>
        <w:t>corelaţie</w:t>
      </w:r>
      <w:proofErr w:type="spellEnd"/>
      <w:r w:rsidRPr="00E567EB">
        <w:rPr>
          <w:color w:val="auto"/>
          <w:lang w:val="fr-FR"/>
        </w:rPr>
        <w:t xml:space="preserve"> </w:t>
      </w:r>
      <w:proofErr w:type="spellStart"/>
      <w:r w:rsidRPr="00E567EB">
        <w:rPr>
          <w:color w:val="auto"/>
          <w:lang w:val="fr-FR"/>
        </w:rPr>
        <w:t>cu</w:t>
      </w:r>
      <w:proofErr w:type="spellEnd"/>
      <w:r w:rsidRPr="00E567EB">
        <w:rPr>
          <w:color w:val="auto"/>
          <w:lang w:val="fr-FR"/>
        </w:rPr>
        <w:t xml:space="preserve"> noua </w:t>
      </w:r>
      <w:proofErr w:type="spellStart"/>
      <w:r w:rsidRPr="00E567EB">
        <w:rPr>
          <w:color w:val="auto"/>
          <w:lang w:val="fr-FR"/>
        </w:rPr>
        <w:t>valoare</w:t>
      </w:r>
      <w:proofErr w:type="spellEnd"/>
      <w:r w:rsidRPr="00E567EB">
        <w:rPr>
          <w:color w:val="auto"/>
          <w:lang w:val="fr-FR"/>
        </w:rPr>
        <w:t xml:space="preserve"> a </w:t>
      </w:r>
      <w:proofErr w:type="spellStart"/>
      <w:r w:rsidRPr="00E567EB">
        <w:rPr>
          <w:color w:val="auto"/>
          <w:lang w:val="fr-FR"/>
        </w:rPr>
        <w:t>contractului</w:t>
      </w:r>
      <w:proofErr w:type="spellEnd"/>
      <w:r w:rsidRPr="00E567EB">
        <w:rPr>
          <w:color w:val="auto"/>
          <w:lang w:val="fr-FR"/>
        </w:rPr>
        <w:t xml:space="preserve"> de </w:t>
      </w:r>
      <w:proofErr w:type="spellStart"/>
      <w:r w:rsidRPr="00E567EB">
        <w:rPr>
          <w:color w:val="auto"/>
          <w:lang w:val="fr-FR"/>
        </w:rPr>
        <w:t>achiziţie</w:t>
      </w:r>
      <w:proofErr w:type="spellEnd"/>
      <w:r w:rsidRPr="00E567EB">
        <w:rPr>
          <w:color w:val="auto"/>
          <w:lang w:val="fr-FR"/>
        </w:rPr>
        <w:t xml:space="preserve"> </w:t>
      </w:r>
      <w:proofErr w:type="spellStart"/>
      <w:r w:rsidRPr="00E567EB">
        <w:rPr>
          <w:color w:val="auto"/>
          <w:lang w:val="fr-FR"/>
        </w:rPr>
        <w:t>publică</w:t>
      </w:r>
      <w:proofErr w:type="spellEnd"/>
      <w:r w:rsidRPr="00E567EB">
        <w:rPr>
          <w:color w:val="auto"/>
          <w:lang w:val="fr-FR"/>
        </w:rPr>
        <w:t xml:space="preserve">. </w:t>
      </w:r>
    </w:p>
    <w:p w14:paraId="3131F6AB" w14:textId="00B03640" w:rsidR="002E06D4" w:rsidRPr="00E567EB" w:rsidRDefault="002E06D4" w:rsidP="006E28DE">
      <w:pPr>
        <w:pStyle w:val="Default"/>
        <w:spacing w:line="276" w:lineRule="auto"/>
        <w:jc w:val="both"/>
        <w:rPr>
          <w:color w:val="auto"/>
          <w:lang w:val="fr-FR"/>
        </w:rPr>
      </w:pPr>
      <w:r w:rsidRPr="00E567EB">
        <w:rPr>
          <w:color w:val="auto"/>
          <w:lang w:val="fr-FR"/>
        </w:rPr>
        <w:t xml:space="preserve">(3) </w:t>
      </w:r>
      <w:proofErr w:type="spellStart"/>
      <w:r w:rsidRPr="00E567EB">
        <w:rPr>
          <w:color w:val="auto"/>
          <w:lang w:val="fr-FR"/>
        </w:rPr>
        <w:t>În</w:t>
      </w:r>
      <w:proofErr w:type="spellEnd"/>
      <w:r w:rsidRPr="00E567EB">
        <w:rPr>
          <w:color w:val="auto"/>
          <w:lang w:val="fr-FR"/>
        </w:rPr>
        <w:t xml:space="preserve"> </w:t>
      </w:r>
      <w:proofErr w:type="spellStart"/>
      <w:r w:rsidRPr="00E567EB">
        <w:rPr>
          <w:color w:val="auto"/>
          <w:lang w:val="fr-FR"/>
        </w:rPr>
        <w:t>situaţia</w:t>
      </w:r>
      <w:proofErr w:type="spellEnd"/>
      <w:r w:rsidRPr="00E567EB">
        <w:rPr>
          <w:color w:val="auto"/>
          <w:lang w:val="fr-FR"/>
        </w:rPr>
        <w:t xml:space="preserve"> </w:t>
      </w:r>
      <w:proofErr w:type="spellStart"/>
      <w:r w:rsidRPr="00E567EB">
        <w:rPr>
          <w:color w:val="auto"/>
          <w:lang w:val="fr-FR"/>
        </w:rPr>
        <w:t>executării</w:t>
      </w:r>
      <w:proofErr w:type="spellEnd"/>
      <w:r w:rsidRPr="00E567EB">
        <w:rPr>
          <w:color w:val="auto"/>
          <w:lang w:val="fr-FR"/>
        </w:rPr>
        <w:t xml:space="preserve"> </w:t>
      </w:r>
      <w:proofErr w:type="spellStart"/>
      <w:r w:rsidRPr="00E567EB">
        <w:rPr>
          <w:color w:val="auto"/>
          <w:lang w:val="fr-FR"/>
        </w:rPr>
        <w:t>garanţiei</w:t>
      </w:r>
      <w:proofErr w:type="spellEnd"/>
      <w:r w:rsidRPr="00E567EB">
        <w:rPr>
          <w:color w:val="auto"/>
          <w:lang w:val="fr-FR"/>
        </w:rPr>
        <w:t xml:space="preserve"> de </w:t>
      </w:r>
      <w:proofErr w:type="spellStart"/>
      <w:r w:rsidRPr="00E567EB">
        <w:rPr>
          <w:color w:val="auto"/>
          <w:lang w:val="fr-FR"/>
        </w:rPr>
        <w:t>bună</w:t>
      </w:r>
      <w:proofErr w:type="spellEnd"/>
      <w:r w:rsidRPr="00E567EB">
        <w:rPr>
          <w:color w:val="auto"/>
          <w:lang w:val="fr-FR"/>
        </w:rPr>
        <w:t xml:space="preserve"> </w:t>
      </w:r>
      <w:proofErr w:type="spellStart"/>
      <w:r w:rsidRPr="00E567EB">
        <w:rPr>
          <w:color w:val="auto"/>
          <w:lang w:val="fr-FR"/>
        </w:rPr>
        <w:t>execuţie</w:t>
      </w:r>
      <w:proofErr w:type="spellEnd"/>
      <w:r w:rsidRPr="00E567EB">
        <w:rPr>
          <w:color w:val="auto"/>
          <w:lang w:val="fr-FR"/>
        </w:rPr>
        <w:t xml:space="preserve">, </w:t>
      </w:r>
      <w:proofErr w:type="spellStart"/>
      <w:r w:rsidRPr="00E567EB">
        <w:rPr>
          <w:color w:val="auto"/>
          <w:lang w:val="fr-FR"/>
        </w:rPr>
        <w:t>parţial</w:t>
      </w:r>
      <w:proofErr w:type="spellEnd"/>
      <w:r w:rsidRPr="00E567EB">
        <w:rPr>
          <w:color w:val="auto"/>
          <w:lang w:val="fr-FR"/>
        </w:rPr>
        <w:t xml:space="preserve"> </w:t>
      </w:r>
      <w:proofErr w:type="spellStart"/>
      <w:r w:rsidRPr="00E567EB">
        <w:rPr>
          <w:color w:val="auto"/>
          <w:lang w:val="fr-FR"/>
        </w:rPr>
        <w:t>sau</w:t>
      </w:r>
      <w:proofErr w:type="spellEnd"/>
      <w:r w:rsidRPr="00E567EB">
        <w:rPr>
          <w:color w:val="auto"/>
          <w:lang w:val="fr-FR"/>
        </w:rPr>
        <w:t xml:space="preserve"> total, </w:t>
      </w:r>
      <w:proofErr w:type="spellStart"/>
      <w:r w:rsidRPr="00E567EB">
        <w:rPr>
          <w:color w:val="auto"/>
          <w:lang w:val="fr-FR"/>
        </w:rPr>
        <w:t>Prestatorul</w:t>
      </w:r>
      <w:proofErr w:type="spellEnd"/>
      <w:r w:rsidRPr="00E567EB">
        <w:rPr>
          <w:color w:val="auto"/>
          <w:lang w:val="fr-FR"/>
        </w:rPr>
        <w:t xml:space="preserve"> are </w:t>
      </w:r>
      <w:proofErr w:type="spellStart"/>
      <w:r w:rsidRPr="00E567EB">
        <w:rPr>
          <w:color w:val="auto"/>
          <w:lang w:val="fr-FR"/>
        </w:rPr>
        <w:t>obligaţia</w:t>
      </w:r>
      <w:proofErr w:type="spellEnd"/>
      <w:r w:rsidRPr="00E567EB">
        <w:rPr>
          <w:color w:val="auto"/>
          <w:lang w:val="fr-FR"/>
        </w:rPr>
        <w:t xml:space="preserve"> </w:t>
      </w:r>
      <w:proofErr w:type="gramStart"/>
      <w:r w:rsidRPr="00E567EB">
        <w:rPr>
          <w:color w:val="auto"/>
          <w:lang w:val="fr-FR"/>
        </w:rPr>
        <w:t>de a</w:t>
      </w:r>
      <w:proofErr w:type="gramEnd"/>
      <w:r w:rsidRPr="00E567EB">
        <w:rPr>
          <w:color w:val="auto"/>
          <w:lang w:val="fr-FR"/>
        </w:rPr>
        <w:t xml:space="preserve"> </w:t>
      </w:r>
      <w:proofErr w:type="spellStart"/>
      <w:r w:rsidRPr="00E567EB">
        <w:rPr>
          <w:color w:val="auto"/>
          <w:lang w:val="fr-FR"/>
        </w:rPr>
        <w:t>reîntregii</w:t>
      </w:r>
      <w:proofErr w:type="spellEnd"/>
      <w:r w:rsidRPr="00E567EB">
        <w:rPr>
          <w:color w:val="auto"/>
          <w:lang w:val="fr-FR"/>
        </w:rPr>
        <w:t xml:space="preserve"> </w:t>
      </w:r>
      <w:proofErr w:type="spellStart"/>
      <w:r w:rsidRPr="00E567EB">
        <w:rPr>
          <w:color w:val="auto"/>
          <w:lang w:val="fr-FR"/>
        </w:rPr>
        <w:t>garanţia</w:t>
      </w:r>
      <w:proofErr w:type="spellEnd"/>
      <w:r w:rsidRPr="00E567EB">
        <w:rPr>
          <w:color w:val="auto"/>
          <w:lang w:val="fr-FR"/>
        </w:rPr>
        <w:t xml:space="preserve"> </w:t>
      </w:r>
      <w:proofErr w:type="spellStart"/>
      <w:r w:rsidRPr="00E567EB">
        <w:rPr>
          <w:color w:val="auto"/>
          <w:lang w:val="fr-FR"/>
        </w:rPr>
        <w:t>în</w:t>
      </w:r>
      <w:proofErr w:type="spellEnd"/>
      <w:r w:rsidRPr="00E567EB">
        <w:rPr>
          <w:color w:val="auto"/>
          <w:lang w:val="fr-FR"/>
        </w:rPr>
        <w:t xml:space="preserve"> </w:t>
      </w:r>
      <w:proofErr w:type="spellStart"/>
      <w:r w:rsidRPr="00E567EB">
        <w:rPr>
          <w:color w:val="auto"/>
          <w:lang w:val="fr-FR"/>
        </w:rPr>
        <w:t>cauză</w:t>
      </w:r>
      <w:proofErr w:type="spellEnd"/>
      <w:r w:rsidRPr="00E567EB">
        <w:rPr>
          <w:color w:val="auto"/>
          <w:lang w:val="fr-FR"/>
        </w:rPr>
        <w:t xml:space="preserve"> </w:t>
      </w:r>
      <w:proofErr w:type="spellStart"/>
      <w:r w:rsidRPr="00E567EB">
        <w:rPr>
          <w:color w:val="auto"/>
          <w:lang w:val="fr-FR"/>
        </w:rPr>
        <w:t>raportat</w:t>
      </w:r>
      <w:proofErr w:type="spellEnd"/>
      <w:r w:rsidRPr="00E567EB">
        <w:rPr>
          <w:color w:val="auto"/>
          <w:lang w:val="fr-FR"/>
        </w:rPr>
        <w:t xml:space="preserve"> la </w:t>
      </w:r>
      <w:proofErr w:type="spellStart"/>
      <w:r w:rsidRPr="00E567EB">
        <w:rPr>
          <w:color w:val="auto"/>
          <w:lang w:val="fr-FR"/>
        </w:rPr>
        <w:t>restul</w:t>
      </w:r>
      <w:proofErr w:type="spellEnd"/>
      <w:r w:rsidRPr="00E567EB">
        <w:rPr>
          <w:color w:val="auto"/>
          <w:lang w:val="fr-FR"/>
        </w:rPr>
        <w:t xml:space="preserve"> </w:t>
      </w:r>
      <w:proofErr w:type="spellStart"/>
      <w:r w:rsidRPr="00E567EB">
        <w:rPr>
          <w:color w:val="auto"/>
          <w:lang w:val="fr-FR"/>
        </w:rPr>
        <w:t>rămas</w:t>
      </w:r>
      <w:proofErr w:type="spellEnd"/>
      <w:r w:rsidRPr="00E567EB">
        <w:rPr>
          <w:color w:val="auto"/>
          <w:lang w:val="fr-FR"/>
        </w:rPr>
        <w:t xml:space="preserve"> de </w:t>
      </w:r>
      <w:proofErr w:type="spellStart"/>
      <w:r w:rsidRPr="00E567EB">
        <w:rPr>
          <w:color w:val="auto"/>
          <w:lang w:val="fr-FR"/>
        </w:rPr>
        <w:t>executat</w:t>
      </w:r>
      <w:proofErr w:type="spellEnd"/>
      <w:r w:rsidRPr="00E567EB">
        <w:rPr>
          <w:color w:val="auto"/>
          <w:lang w:val="fr-FR"/>
        </w:rPr>
        <w:t xml:space="preserve">. </w:t>
      </w:r>
    </w:p>
    <w:p w14:paraId="64D0CBF8" w14:textId="77777777" w:rsidR="002E06D4" w:rsidRPr="00E567EB" w:rsidRDefault="002E06D4" w:rsidP="006E28DE">
      <w:pPr>
        <w:pStyle w:val="Default"/>
        <w:spacing w:line="276" w:lineRule="auto"/>
        <w:jc w:val="both"/>
        <w:rPr>
          <w:color w:val="auto"/>
          <w:lang w:val="fr-FR"/>
        </w:rPr>
      </w:pPr>
      <w:r w:rsidRPr="00E567EB">
        <w:rPr>
          <w:color w:val="auto"/>
          <w:lang w:val="fr-FR"/>
        </w:rPr>
        <w:lastRenderedPageBreak/>
        <w:t xml:space="preserve">(4) </w:t>
      </w:r>
      <w:proofErr w:type="spellStart"/>
      <w:r w:rsidRPr="00E567EB">
        <w:rPr>
          <w:color w:val="auto"/>
          <w:lang w:val="fr-FR"/>
        </w:rPr>
        <w:t>Prestatorul</w:t>
      </w:r>
      <w:proofErr w:type="spellEnd"/>
      <w:r w:rsidRPr="00E567EB">
        <w:rPr>
          <w:color w:val="auto"/>
          <w:lang w:val="fr-FR"/>
        </w:rPr>
        <w:t xml:space="preserve"> se va </w:t>
      </w:r>
      <w:proofErr w:type="spellStart"/>
      <w:r w:rsidRPr="00E567EB">
        <w:rPr>
          <w:color w:val="auto"/>
          <w:lang w:val="fr-FR"/>
        </w:rPr>
        <w:t>asigura</w:t>
      </w:r>
      <w:proofErr w:type="spellEnd"/>
      <w:r w:rsidRPr="00E567EB">
        <w:rPr>
          <w:color w:val="auto"/>
          <w:lang w:val="fr-FR"/>
        </w:rPr>
        <w:t xml:space="preserve"> </w:t>
      </w:r>
      <w:proofErr w:type="gramStart"/>
      <w:r w:rsidRPr="00E567EB">
        <w:rPr>
          <w:color w:val="auto"/>
          <w:lang w:val="fr-FR"/>
        </w:rPr>
        <w:t>ca</w:t>
      </w:r>
      <w:proofErr w:type="gramEnd"/>
      <w:r w:rsidRPr="00E567EB">
        <w:rPr>
          <w:color w:val="auto"/>
          <w:lang w:val="fr-FR"/>
        </w:rPr>
        <w:t xml:space="preserve"> </w:t>
      </w:r>
      <w:proofErr w:type="spellStart"/>
      <w:r w:rsidRPr="00E567EB">
        <w:rPr>
          <w:color w:val="auto"/>
          <w:lang w:val="fr-FR"/>
        </w:rPr>
        <w:t>garantia</w:t>
      </w:r>
      <w:proofErr w:type="spellEnd"/>
      <w:r w:rsidRPr="00E567EB">
        <w:rPr>
          <w:color w:val="auto"/>
          <w:lang w:val="fr-FR"/>
        </w:rPr>
        <w:t xml:space="preserve"> de buna </w:t>
      </w:r>
      <w:proofErr w:type="spellStart"/>
      <w:r w:rsidRPr="00E567EB">
        <w:rPr>
          <w:color w:val="auto"/>
          <w:lang w:val="fr-FR"/>
        </w:rPr>
        <w:t>executie</w:t>
      </w:r>
      <w:proofErr w:type="spellEnd"/>
      <w:r w:rsidRPr="00E567EB">
        <w:rPr>
          <w:color w:val="auto"/>
          <w:lang w:val="fr-FR"/>
        </w:rPr>
        <w:t xml:space="preserve"> este </w:t>
      </w:r>
      <w:proofErr w:type="spellStart"/>
      <w:r w:rsidRPr="00E567EB">
        <w:rPr>
          <w:color w:val="auto"/>
          <w:lang w:val="fr-FR"/>
        </w:rPr>
        <w:t>valabila</w:t>
      </w:r>
      <w:proofErr w:type="spellEnd"/>
      <w:r w:rsidRPr="00E567EB">
        <w:rPr>
          <w:color w:val="auto"/>
          <w:lang w:val="fr-FR"/>
        </w:rPr>
        <w:t xml:space="preserve"> si in </w:t>
      </w:r>
      <w:proofErr w:type="spellStart"/>
      <w:r w:rsidRPr="00E567EB">
        <w:rPr>
          <w:color w:val="auto"/>
          <w:lang w:val="fr-FR"/>
        </w:rPr>
        <w:t>vigoare</w:t>
      </w:r>
      <w:proofErr w:type="spellEnd"/>
      <w:r w:rsidRPr="00E567EB">
        <w:rPr>
          <w:color w:val="auto"/>
          <w:lang w:val="fr-FR"/>
        </w:rPr>
        <w:t xml:space="preserve"> pana la </w:t>
      </w:r>
      <w:proofErr w:type="spellStart"/>
      <w:r w:rsidRPr="00E567EB">
        <w:rPr>
          <w:color w:val="auto"/>
          <w:lang w:val="fr-FR"/>
        </w:rPr>
        <w:t>finalizarea</w:t>
      </w:r>
      <w:proofErr w:type="spellEnd"/>
      <w:r w:rsidRPr="00E567EB">
        <w:rPr>
          <w:color w:val="auto"/>
          <w:lang w:val="fr-FR"/>
        </w:rPr>
        <w:t xml:space="preserve"> </w:t>
      </w:r>
      <w:proofErr w:type="spellStart"/>
      <w:r w:rsidRPr="00E567EB">
        <w:rPr>
          <w:color w:val="auto"/>
          <w:lang w:val="fr-FR"/>
        </w:rPr>
        <w:t>serviciilor</w:t>
      </w:r>
      <w:proofErr w:type="spellEnd"/>
      <w:r w:rsidRPr="00E567EB">
        <w:rPr>
          <w:color w:val="auto"/>
          <w:lang w:val="fr-FR"/>
        </w:rPr>
        <w:t xml:space="preserve">, de </w:t>
      </w:r>
      <w:proofErr w:type="spellStart"/>
      <w:r w:rsidRPr="00E567EB">
        <w:rPr>
          <w:color w:val="auto"/>
          <w:lang w:val="fr-FR"/>
        </w:rPr>
        <w:t>catre</w:t>
      </w:r>
      <w:proofErr w:type="spellEnd"/>
      <w:r w:rsidRPr="00E567EB">
        <w:rPr>
          <w:color w:val="auto"/>
          <w:lang w:val="fr-FR"/>
        </w:rPr>
        <w:t xml:space="preserve"> </w:t>
      </w:r>
      <w:proofErr w:type="spellStart"/>
      <w:r w:rsidRPr="00E567EB">
        <w:rPr>
          <w:color w:val="auto"/>
          <w:lang w:val="fr-FR"/>
        </w:rPr>
        <w:t>acesta</w:t>
      </w:r>
      <w:proofErr w:type="spellEnd"/>
      <w:r w:rsidRPr="00E567EB">
        <w:rPr>
          <w:color w:val="auto"/>
          <w:lang w:val="fr-FR"/>
        </w:rPr>
        <w:t xml:space="preserve"> si </w:t>
      </w:r>
      <w:proofErr w:type="spellStart"/>
      <w:r w:rsidRPr="00E567EB">
        <w:rPr>
          <w:color w:val="auto"/>
          <w:lang w:val="fr-FR"/>
        </w:rPr>
        <w:t>remedierea</w:t>
      </w:r>
      <w:proofErr w:type="spellEnd"/>
      <w:r w:rsidRPr="00E567EB">
        <w:rPr>
          <w:color w:val="auto"/>
          <w:lang w:val="fr-FR"/>
        </w:rPr>
        <w:t>/</w:t>
      </w:r>
      <w:proofErr w:type="spellStart"/>
      <w:r w:rsidRPr="00E567EB">
        <w:rPr>
          <w:color w:val="auto"/>
          <w:lang w:val="fr-FR"/>
        </w:rPr>
        <w:t>completarea</w:t>
      </w:r>
      <w:proofErr w:type="spellEnd"/>
      <w:r w:rsidRPr="00E567EB">
        <w:rPr>
          <w:color w:val="auto"/>
          <w:lang w:val="fr-FR"/>
        </w:rPr>
        <w:t xml:space="preserve"> </w:t>
      </w:r>
      <w:proofErr w:type="spellStart"/>
      <w:r w:rsidRPr="00E567EB">
        <w:rPr>
          <w:color w:val="auto"/>
          <w:lang w:val="fr-FR"/>
        </w:rPr>
        <w:t>documentatiei</w:t>
      </w:r>
      <w:proofErr w:type="spellEnd"/>
      <w:r w:rsidRPr="00E567EB">
        <w:rPr>
          <w:color w:val="auto"/>
          <w:lang w:val="fr-FR"/>
        </w:rPr>
        <w:t xml:space="preserve"> </w:t>
      </w:r>
      <w:proofErr w:type="spellStart"/>
      <w:r w:rsidRPr="00E567EB">
        <w:rPr>
          <w:color w:val="auto"/>
          <w:lang w:val="fr-FR"/>
        </w:rPr>
        <w:t>ori</w:t>
      </w:r>
      <w:proofErr w:type="spellEnd"/>
      <w:r w:rsidRPr="00E567EB">
        <w:rPr>
          <w:color w:val="auto"/>
          <w:lang w:val="fr-FR"/>
        </w:rPr>
        <w:t xml:space="preserve"> de </w:t>
      </w:r>
      <w:proofErr w:type="spellStart"/>
      <w:r w:rsidRPr="00E567EB">
        <w:rPr>
          <w:color w:val="auto"/>
          <w:lang w:val="fr-FR"/>
        </w:rPr>
        <w:t>cate</w:t>
      </w:r>
      <w:proofErr w:type="spellEnd"/>
      <w:r w:rsidRPr="00E567EB">
        <w:rPr>
          <w:color w:val="auto"/>
          <w:lang w:val="fr-FR"/>
        </w:rPr>
        <w:t xml:space="preserve"> </w:t>
      </w:r>
      <w:proofErr w:type="spellStart"/>
      <w:r w:rsidRPr="00E567EB">
        <w:rPr>
          <w:color w:val="auto"/>
          <w:lang w:val="fr-FR"/>
        </w:rPr>
        <w:t>ori</w:t>
      </w:r>
      <w:proofErr w:type="spellEnd"/>
      <w:r w:rsidRPr="00E567EB">
        <w:rPr>
          <w:color w:val="auto"/>
          <w:lang w:val="fr-FR"/>
        </w:rPr>
        <w:t xml:space="preserve"> a </w:t>
      </w:r>
      <w:proofErr w:type="spellStart"/>
      <w:r w:rsidRPr="00E567EB">
        <w:rPr>
          <w:color w:val="auto"/>
          <w:lang w:val="fr-FR"/>
        </w:rPr>
        <w:t>intervenit</w:t>
      </w:r>
      <w:proofErr w:type="spellEnd"/>
      <w:r w:rsidRPr="00E567EB">
        <w:rPr>
          <w:color w:val="auto"/>
          <w:lang w:val="fr-FR"/>
        </w:rPr>
        <w:t xml:space="preserve"> </w:t>
      </w:r>
      <w:proofErr w:type="spellStart"/>
      <w:r w:rsidRPr="00E567EB">
        <w:rPr>
          <w:color w:val="auto"/>
          <w:lang w:val="fr-FR"/>
        </w:rPr>
        <w:t>aceasta</w:t>
      </w:r>
      <w:proofErr w:type="spellEnd"/>
      <w:r w:rsidRPr="00E567EB">
        <w:rPr>
          <w:color w:val="auto"/>
          <w:lang w:val="fr-FR"/>
        </w:rPr>
        <w:t xml:space="preserve"> </w:t>
      </w:r>
      <w:proofErr w:type="spellStart"/>
      <w:r w:rsidRPr="00E567EB">
        <w:rPr>
          <w:color w:val="auto"/>
          <w:lang w:val="fr-FR"/>
        </w:rPr>
        <w:t>necesitate</w:t>
      </w:r>
      <w:proofErr w:type="spellEnd"/>
      <w:r w:rsidRPr="00E567EB">
        <w:rPr>
          <w:color w:val="auto"/>
          <w:lang w:val="fr-FR"/>
        </w:rPr>
        <w:t xml:space="preserve">. </w:t>
      </w:r>
    </w:p>
    <w:p w14:paraId="392DDEBB" w14:textId="77777777" w:rsidR="002E06D4" w:rsidRPr="00E567EB" w:rsidRDefault="002E06D4" w:rsidP="006E28DE">
      <w:pPr>
        <w:pStyle w:val="Default"/>
        <w:spacing w:line="276" w:lineRule="auto"/>
        <w:jc w:val="both"/>
        <w:rPr>
          <w:color w:val="auto"/>
          <w:lang w:val="fr-FR"/>
        </w:rPr>
      </w:pPr>
      <w:r w:rsidRPr="00E567EB">
        <w:rPr>
          <w:color w:val="auto"/>
          <w:lang w:val="fr-FR"/>
        </w:rPr>
        <w:t xml:space="preserve">(5) </w:t>
      </w:r>
      <w:proofErr w:type="spellStart"/>
      <w:r w:rsidRPr="00E567EB">
        <w:rPr>
          <w:color w:val="auto"/>
          <w:lang w:val="fr-FR"/>
        </w:rPr>
        <w:t>Daca</w:t>
      </w:r>
      <w:proofErr w:type="spellEnd"/>
      <w:r w:rsidRPr="00E567EB">
        <w:rPr>
          <w:color w:val="auto"/>
          <w:lang w:val="fr-FR"/>
        </w:rPr>
        <w:t xml:space="preserve"> </w:t>
      </w:r>
      <w:proofErr w:type="spellStart"/>
      <w:r w:rsidRPr="00E567EB">
        <w:rPr>
          <w:color w:val="auto"/>
          <w:lang w:val="fr-FR"/>
        </w:rPr>
        <w:t>termenii</w:t>
      </w:r>
      <w:proofErr w:type="spellEnd"/>
      <w:r w:rsidRPr="00E567EB">
        <w:rPr>
          <w:color w:val="auto"/>
          <w:lang w:val="fr-FR"/>
        </w:rPr>
        <w:t xml:space="preserve"> </w:t>
      </w:r>
      <w:proofErr w:type="spellStart"/>
      <w:r w:rsidRPr="00E567EB">
        <w:rPr>
          <w:color w:val="auto"/>
          <w:lang w:val="fr-FR"/>
        </w:rPr>
        <w:t>garantiei</w:t>
      </w:r>
      <w:proofErr w:type="spellEnd"/>
      <w:r w:rsidRPr="00E567EB">
        <w:rPr>
          <w:color w:val="auto"/>
          <w:lang w:val="fr-FR"/>
        </w:rPr>
        <w:t xml:space="preserve"> de buna </w:t>
      </w:r>
      <w:proofErr w:type="spellStart"/>
      <w:r w:rsidRPr="00E567EB">
        <w:rPr>
          <w:color w:val="auto"/>
          <w:lang w:val="fr-FR"/>
        </w:rPr>
        <w:t>executie</w:t>
      </w:r>
      <w:proofErr w:type="spellEnd"/>
      <w:r w:rsidRPr="00E567EB">
        <w:rPr>
          <w:color w:val="auto"/>
          <w:lang w:val="fr-FR"/>
        </w:rPr>
        <w:t xml:space="preserve"> </w:t>
      </w:r>
      <w:proofErr w:type="spellStart"/>
      <w:r w:rsidRPr="00E567EB">
        <w:rPr>
          <w:color w:val="auto"/>
          <w:lang w:val="fr-FR"/>
        </w:rPr>
        <w:t>specifica</w:t>
      </w:r>
      <w:proofErr w:type="spellEnd"/>
      <w:r w:rsidRPr="00E567EB">
        <w:rPr>
          <w:color w:val="auto"/>
          <w:lang w:val="fr-FR"/>
        </w:rPr>
        <w:t xml:space="preserve"> data de </w:t>
      </w:r>
      <w:proofErr w:type="spellStart"/>
      <w:r w:rsidRPr="00E567EB">
        <w:rPr>
          <w:color w:val="auto"/>
          <w:lang w:val="fr-FR"/>
        </w:rPr>
        <w:t>expirare</w:t>
      </w:r>
      <w:proofErr w:type="spellEnd"/>
      <w:r w:rsidRPr="00E567EB">
        <w:rPr>
          <w:color w:val="auto"/>
          <w:lang w:val="fr-FR"/>
        </w:rPr>
        <w:t xml:space="preserve"> a </w:t>
      </w:r>
      <w:proofErr w:type="spellStart"/>
      <w:r w:rsidRPr="00E567EB">
        <w:rPr>
          <w:color w:val="auto"/>
          <w:lang w:val="fr-FR"/>
        </w:rPr>
        <w:t>acesteia</w:t>
      </w:r>
      <w:proofErr w:type="spellEnd"/>
      <w:r w:rsidRPr="00E567EB">
        <w:rPr>
          <w:color w:val="auto"/>
          <w:lang w:val="fr-FR"/>
        </w:rPr>
        <w:t xml:space="preserve">, </w:t>
      </w:r>
      <w:proofErr w:type="spellStart"/>
      <w:r w:rsidRPr="00E567EB">
        <w:rPr>
          <w:color w:val="auto"/>
          <w:lang w:val="fr-FR"/>
        </w:rPr>
        <w:t>iar</w:t>
      </w:r>
      <w:proofErr w:type="spellEnd"/>
      <w:r w:rsidRPr="00E567EB">
        <w:rPr>
          <w:color w:val="auto"/>
          <w:lang w:val="fr-FR"/>
        </w:rPr>
        <w:t xml:space="preserve"> </w:t>
      </w:r>
      <w:proofErr w:type="spellStart"/>
      <w:r w:rsidRPr="00E567EB">
        <w:rPr>
          <w:color w:val="auto"/>
          <w:lang w:val="fr-FR"/>
        </w:rPr>
        <w:t>prestatorul</w:t>
      </w:r>
      <w:proofErr w:type="spellEnd"/>
      <w:r w:rsidRPr="00E567EB">
        <w:rPr>
          <w:color w:val="auto"/>
          <w:lang w:val="fr-FR"/>
        </w:rPr>
        <w:t xml:space="preserve"> nu este </w:t>
      </w:r>
      <w:proofErr w:type="spellStart"/>
      <w:r w:rsidRPr="00E567EB">
        <w:rPr>
          <w:color w:val="auto"/>
          <w:lang w:val="fr-FR"/>
        </w:rPr>
        <w:t>indreptatit</w:t>
      </w:r>
      <w:proofErr w:type="spellEnd"/>
      <w:r w:rsidRPr="00E567EB">
        <w:rPr>
          <w:color w:val="auto"/>
          <w:lang w:val="fr-FR"/>
        </w:rPr>
        <w:t xml:space="preserve"> la </w:t>
      </w:r>
      <w:proofErr w:type="spellStart"/>
      <w:r w:rsidRPr="00E567EB">
        <w:rPr>
          <w:color w:val="auto"/>
          <w:lang w:val="fr-FR"/>
        </w:rPr>
        <w:t>aceasta</w:t>
      </w:r>
      <w:proofErr w:type="spellEnd"/>
      <w:r w:rsidRPr="00E567EB">
        <w:rPr>
          <w:color w:val="auto"/>
          <w:lang w:val="fr-FR"/>
        </w:rPr>
        <w:t xml:space="preserve">, </w:t>
      </w:r>
      <w:proofErr w:type="spellStart"/>
      <w:r w:rsidRPr="00E567EB">
        <w:rPr>
          <w:color w:val="auto"/>
          <w:lang w:val="fr-FR"/>
        </w:rPr>
        <w:t>cu</w:t>
      </w:r>
      <w:proofErr w:type="spellEnd"/>
      <w:r w:rsidRPr="00E567EB">
        <w:rPr>
          <w:color w:val="auto"/>
          <w:lang w:val="fr-FR"/>
        </w:rPr>
        <w:t xml:space="preserve"> 28 de </w:t>
      </w:r>
      <w:proofErr w:type="spellStart"/>
      <w:r w:rsidRPr="00E567EB">
        <w:rPr>
          <w:color w:val="auto"/>
          <w:lang w:val="fr-FR"/>
        </w:rPr>
        <w:t>zile</w:t>
      </w:r>
      <w:proofErr w:type="spellEnd"/>
      <w:r w:rsidRPr="00E567EB">
        <w:rPr>
          <w:color w:val="auto"/>
          <w:lang w:val="fr-FR"/>
        </w:rPr>
        <w:t xml:space="preserve"> </w:t>
      </w:r>
      <w:proofErr w:type="spellStart"/>
      <w:r w:rsidRPr="00E567EB">
        <w:rPr>
          <w:color w:val="auto"/>
          <w:lang w:val="fr-FR"/>
        </w:rPr>
        <w:t>inainte</w:t>
      </w:r>
      <w:proofErr w:type="spellEnd"/>
      <w:r w:rsidRPr="00E567EB">
        <w:rPr>
          <w:color w:val="auto"/>
          <w:lang w:val="fr-FR"/>
        </w:rPr>
        <w:t xml:space="preserve"> de data de </w:t>
      </w:r>
      <w:proofErr w:type="spellStart"/>
      <w:r w:rsidRPr="00E567EB">
        <w:rPr>
          <w:color w:val="auto"/>
          <w:lang w:val="fr-FR"/>
        </w:rPr>
        <w:t>expirare</w:t>
      </w:r>
      <w:proofErr w:type="spellEnd"/>
      <w:r w:rsidRPr="00E567EB">
        <w:rPr>
          <w:color w:val="auto"/>
          <w:lang w:val="fr-FR"/>
        </w:rPr>
        <w:t xml:space="preserve"> a </w:t>
      </w:r>
      <w:proofErr w:type="spellStart"/>
      <w:r w:rsidRPr="00E567EB">
        <w:rPr>
          <w:color w:val="auto"/>
          <w:lang w:val="fr-FR"/>
        </w:rPr>
        <w:t>garantiei</w:t>
      </w:r>
      <w:proofErr w:type="spellEnd"/>
      <w:r w:rsidRPr="00E567EB">
        <w:rPr>
          <w:color w:val="auto"/>
          <w:lang w:val="fr-FR"/>
        </w:rPr>
        <w:t xml:space="preserve">, </w:t>
      </w:r>
      <w:proofErr w:type="spellStart"/>
      <w:r w:rsidRPr="00E567EB">
        <w:rPr>
          <w:color w:val="auto"/>
          <w:lang w:val="fr-FR"/>
        </w:rPr>
        <w:t>prestatorul</w:t>
      </w:r>
      <w:proofErr w:type="spellEnd"/>
      <w:r w:rsidRPr="00E567EB">
        <w:rPr>
          <w:color w:val="auto"/>
          <w:lang w:val="fr-FR"/>
        </w:rPr>
        <w:t xml:space="preserve"> va </w:t>
      </w:r>
      <w:proofErr w:type="spellStart"/>
      <w:r w:rsidRPr="00E567EB">
        <w:rPr>
          <w:color w:val="auto"/>
          <w:lang w:val="fr-FR"/>
        </w:rPr>
        <w:t>prelungi</w:t>
      </w:r>
      <w:proofErr w:type="spellEnd"/>
      <w:r w:rsidRPr="00E567EB">
        <w:rPr>
          <w:color w:val="auto"/>
          <w:lang w:val="fr-FR"/>
        </w:rPr>
        <w:t xml:space="preserve"> </w:t>
      </w:r>
      <w:proofErr w:type="spellStart"/>
      <w:r w:rsidRPr="00E567EB">
        <w:rPr>
          <w:color w:val="auto"/>
          <w:lang w:val="fr-FR"/>
        </w:rPr>
        <w:t>valabilitatea</w:t>
      </w:r>
      <w:proofErr w:type="spellEnd"/>
      <w:r w:rsidRPr="00E567EB">
        <w:rPr>
          <w:color w:val="auto"/>
          <w:lang w:val="fr-FR"/>
        </w:rPr>
        <w:t xml:space="preserve"> </w:t>
      </w:r>
      <w:proofErr w:type="spellStart"/>
      <w:r w:rsidRPr="00E567EB">
        <w:rPr>
          <w:color w:val="auto"/>
          <w:lang w:val="fr-FR"/>
        </w:rPr>
        <w:t>garantiei</w:t>
      </w:r>
      <w:proofErr w:type="spellEnd"/>
      <w:r w:rsidRPr="00E567EB">
        <w:rPr>
          <w:color w:val="auto"/>
          <w:lang w:val="fr-FR"/>
        </w:rPr>
        <w:t xml:space="preserve"> de buna </w:t>
      </w:r>
      <w:proofErr w:type="spellStart"/>
      <w:r w:rsidRPr="00E567EB">
        <w:rPr>
          <w:color w:val="auto"/>
          <w:lang w:val="fr-FR"/>
        </w:rPr>
        <w:t>executie</w:t>
      </w:r>
      <w:proofErr w:type="spellEnd"/>
      <w:r w:rsidRPr="00E567EB">
        <w:rPr>
          <w:color w:val="auto"/>
          <w:lang w:val="fr-FR"/>
        </w:rPr>
        <w:t xml:space="preserve"> pana </w:t>
      </w:r>
      <w:proofErr w:type="spellStart"/>
      <w:r w:rsidRPr="00E567EB">
        <w:rPr>
          <w:color w:val="auto"/>
          <w:lang w:val="fr-FR"/>
        </w:rPr>
        <w:t>cand</w:t>
      </w:r>
      <w:proofErr w:type="spellEnd"/>
      <w:r w:rsidRPr="00E567EB">
        <w:rPr>
          <w:color w:val="auto"/>
          <w:lang w:val="fr-FR"/>
        </w:rPr>
        <w:t xml:space="preserve"> </w:t>
      </w:r>
      <w:proofErr w:type="spellStart"/>
      <w:r w:rsidRPr="00E567EB">
        <w:rPr>
          <w:color w:val="auto"/>
          <w:lang w:val="fr-FR"/>
        </w:rPr>
        <w:t>serviciile</w:t>
      </w:r>
      <w:proofErr w:type="spellEnd"/>
      <w:r w:rsidRPr="00E567EB">
        <w:rPr>
          <w:color w:val="auto"/>
          <w:lang w:val="fr-FR"/>
        </w:rPr>
        <w:t xml:space="preserve"> vor fi </w:t>
      </w:r>
      <w:proofErr w:type="spellStart"/>
      <w:r w:rsidRPr="00E567EB">
        <w:rPr>
          <w:color w:val="auto"/>
          <w:lang w:val="fr-FR"/>
        </w:rPr>
        <w:t>terminate</w:t>
      </w:r>
      <w:proofErr w:type="spellEnd"/>
      <w:r w:rsidRPr="00E567EB">
        <w:rPr>
          <w:color w:val="auto"/>
          <w:lang w:val="fr-FR"/>
        </w:rPr>
        <w:t xml:space="preserve"> asa cum au </w:t>
      </w:r>
      <w:proofErr w:type="spellStart"/>
      <w:r w:rsidRPr="00E567EB">
        <w:rPr>
          <w:color w:val="auto"/>
          <w:lang w:val="fr-FR"/>
        </w:rPr>
        <w:t>fost</w:t>
      </w:r>
      <w:proofErr w:type="spellEnd"/>
      <w:r w:rsidRPr="00E567EB">
        <w:rPr>
          <w:color w:val="auto"/>
          <w:lang w:val="fr-FR"/>
        </w:rPr>
        <w:t xml:space="preserve"> </w:t>
      </w:r>
      <w:proofErr w:type="spellStart"/>
      <w:r w:rsidRPr="00E567EB">
        <w:rPr>
          <w:color w:val="auto"/>
          <w:lang w:val="fr-FR"/>
        </w:rPr>
        <w:t>ele</w:t>
      </w:r>
      <w:proofErr w:type="spellEnd"/>
      <w:r w:rsidRPr="00E567EB">
        <w:rPr>
          <w:color w:val="auto"/>
          <w:lang w:val="fr-FR"/>
        </w:rPr>
        <w:t xml:space="preserve"> </w:t>
      </w:r>
      <w:proofErr w:type="spellStart"/>
      <w:r w:rsidRPr="00E567EB">
        <w:rPr>
          <w:color w:val="auto"/>
          <w:lang w:val="fr-FR"/>
        </w:rPr>
        <w:t>solicitate</w:t>
      </w:r>
      <w:proofErr w:type="spellEnd"/>
      <w:r w:rsidRPr="00E567EB">
        <w:rPr>
          <w:color w:val="auto"/>
          <w:lang w:val="fr-FR"/>
        </w:rPr>
        <w:t xml:space="preserve"> </w:t>
      </w:r>
      <w:proofErr w:type="spellStart"/>
      <w:r w:rsidRPr="00E567EB">
        <w:rPr>
          <w:color w:val="auto"/>
          <w:lang w:val="fr-FR"/>
        </w:rPr>
        <w:t>prin</w:t>
      </w:r>
      <w:proofErr w:type="spellEnd"/>
      <w:r w:rsidRPr="00E567EB">
        <w:rPr>
          <w:color w:val="auto"/>
          <w:lang w:val="fr-FR"/>
        </w:rPr>
        <w:t xml:space="preserve"> </w:t>
      </w:r>
      <w:proofErr w:type="spellStart"/>
      <w:r w:rsidRPr="00E567EB">
        <w:rPr>
          <w:color w:val="auto"/>
          <w:lang w:val="fr-FR"/>
        </w:rPr>
        <w:t>caietul</w:t>
      </w:r>
      <w:proofErr w:type="spellEnd"/>
      <w:r w:rsidRPr="00E567EB">
        <w:rPr>
          <w:color w:val="auto"/>
          <w:lang w:val="fr-FR"/>
        </w:rPr>
        <w:t xml:space="preserve"> de </w:t>
      </w:r>
      <w:proofErr w:type="spellStart"/>
      <w:r w:rsidRPr="00E567EB">
        <w:rPr>
          <w:color w:val="auto"/>
          <w:lang w:val="fr-FR"/>
        </w:rPr>
        <w:t>sarcini</w:t>
      </w:r>
      <w:proofErr w:type="spellEnd"/>
      <w:r w:rsidRPr="00E567EB">
        <w:rPr>
          <w:color w:val="auto"/>
          <w:lang w:val="fr-FR"/>
        </w:rPr>
        <w:t xml:space="preserve">. </w:t>
      </w:r>
    </w:p>
    <w:p w14:paraId="2FC68C84" w14:textId="760B3D4E" w:rsidR="002E06D4" w:rsidRPr="008441CE" w:rsidRDefault="007E6263" w:rsidP="006E28DE">
      <w:pPr>
        <w:pStyle w:val="Default"/>
        <w:spacing w:line="276" w:lineRule="auto"/>
        <w:jc w:val="both"/>
        <w:rPr>
          <w:color w:val="auto"/>
          <w:lang w:val="fr-FR"/>
        </w:rPr>
      </w:pPr>
      <w:r w:rsidRPr="008441CE">
        <w:rPr>
          <w:b/>
          <w:bCs/>
          <w:color w:val="auto"/>
          <w:lang w:val="fr-FR"/>
        </w:rPr>
        <w:t>9</w:t>
      </w:r>
      <w:r w:rsidR="002E06D4" w:rsidRPr="008441CE">
        <w:rPr>
          <w:b/>
          <w:bCs/>
          <w:color w:val="auto"/>
          <w:lang w:val="fr-FR"/>
        </w:rPr>
        <w:t xml:space="preserve">.2. </w:t>
      </w:r>
      <w:r w:rsidR="002E06D4" w:rsidRPr="008441CE">
        <w:rPr>
          <w:bCs/>
          <w:color w:val="auto"/>
          <w:lang w:val="fr-FR"/>
        </w:rPr>
        <w:t>(1)</w:t>
      </w:r>
      <w:r w:rsidR="002E06D4" w:rsidRPr="008441CE">
        <w:rPr>
          <w:b/>
          <w:bCs/>
          <w:color w:val="auto"/>
          <w:lang w:val="fr-FR"/>
        </w:rPr>
        <w:t xml:space="preserve"> </w:t>
      </w:r>
      <w:proofErr w:type="spellStart"/>
      <w:r w:rsidR="002E06D4" w:rsidRPr="008441CE">
        <w:rPr>
          <w:color w:val="auto"/>
          <w:lang w:val="fr-FR"/>
        </w:rPr>
        <w:t>Cuantumul</w:t>
      </w:r>
      <w:proofErr w:type="spellEnd"/>
      <w:r w:rsidR="002E06D4" w:rsidRPr="008441CE">
        <w:rPr>
          <w:color w:val="auto"/>
          <w:lang w:val="fr-FR"/>
        </w:rPr>
        <w:t xml:space="preserve"> </w:t>
      </w:r>
      <w:proofErr w:type="spellStart"/>
      <w:r w:rsidR="002E06D4" w:rsidRPr="008441CE">
        <w:rPr>
          <w:color w:val="auto"/>
          <w:lang w:val="fr-FR"/>
        </w:rPr>
        <w:t>Garanţiei</w:t>
      </w:r>
      <w:proofErr w:type="spellEnd"/>
      <w:r w:rsidR="002E06D4" w:rsidRPr="008441CE">
        <w:rPr>
          <w:color w:val="auto"/>
          <w:lang w:val="fr-FR"/>
        </w:rPr>
        <w:t xml:space="preserve"> de </w:t>
      </w:r>
      <w:proofErr w:type="spellStart"/>
      <w:r w:rsidR="002E06D4" w:rsidRPr="008441CE">
        <w:rPr>
          <w:color w:val="auto"/>
          <w:lang w:val="fr-FR"/>
        </w:rPr>
        <w:t>Bună</w:t>
      </w:r>
      <w:proofErr w:type="spellEnd"/>
      <w:r w:rsidR="002E06D4" w:rsidRPr="008441CE">
        <w:rPr>
          <w:color w:val="auto"/>
          <w:lang w:val="fr-FR"/>
        </w:rPr>
        <w:t xml:space="preserve"> </w:t>
      </w:r>
      <w:proofErr w:type="spellStart"/>
      <w:r w:rsidR="002E06D4" w:rsidRPr="008441CE">
        <w:rPr>
          <w:color w:val="auto"/>
          <w:lang w:val="fr-FR"/>
        </w:rPr>
        <w:t>Execuţie</w:t>
      </w:r>
      <w:proofErr w:type="spellEnd"/>
      <w:r w:rsidR="002E06D4" w:rsidRPr="008441CE">
        <w:rPr>
          <w:color w:val="auto"/>
          <w:lang w:val="fr-FR"/>
        </w:rPr>
        <w:t xml:space="preserve"> a </w:t>
      </w:r>
      <w:proofErr w:type="spellStart"/>
      <w:r w:rsidR="002E06D4" w:rsidRPr="008441CE">
        <w:rPr>
          <w:color w:val="auto"/>
          <w:lang w:val="fr-FR"/>
        </w:rPr>
        <w:t>contractului</w:t>
      </w:r>
      <w:proofErr w:type="spellEnd"/>
      <w:r w:rsidR="002E06D4" w:rsidRPr="008441CE">
        <w:rPr>
          <w:color w:val="auto"/>
          <w:lang w:val="fr-FR"/>
        </w:rPr>
        <w:t xml:space="preserve"> de </w:t>
      </w:r>
      <w:proofErr w:type="spellStart"/>
      <w:r w:rsidR="002E06D4" w:rsidRPr="008441CE">
        <w:rPr>
          <w:color w:val="auto"/>
          <w:lang w:val="fr-FR"/>
        </w:rPr>
        <w:t>servicii</w:t>
      </w:r>
      <w:proofErr w:type="spellEnd"/>
      <w:r w:rsidR="002E06D4" w:rsidRPr="008441CE">
        <w:rPr>
          <w:color w:val="auto"/>
          <w:lang w:val="fr-FR"/>
        </w:rPr>
        <w:t xml:space="preserve"> </w:t>
      </w:r>
      <w:proofErr w:type="spellStart"/>
      <w:r w:rsidR="002E06D4" w:rsidRPr="008441CE">
        <w:rPr>
          <w:color w:val="auto"/>
          <w:lang w:val="fr-FR"/>
        </w:rPr>
        <w:t>reprezintă</w:t>
      </w:r>
      <w:proofErr w:type="spellEnd"/>
      <w:r w:rsidR="002E06D4" w:rsidRPr="008441CE">
        <w:rPr>
          <w:color w:val="auto"/>
          <w:lang w:val="fr-FR"/>
        </w:rPr>
        <w:t xml:space="preserve"> </w:t>
      </w:r>
      <w:r w:rsidR="007F37B6" w:rsidRPr="008441CE">
        <w:rPr>
          <w:b/>
          <w:color w:val="auto"/>
          <w:lang w:val="fr-FR"/>
        </w:rPr>
        <w:t xml:space="preserve">10 </w:t>
      </w:r>
      <w:r w:rsidR="002E06D4" w:rsidRPr="008441CE">
        <w:rPr>
          <w:b/>
          <w:color w:val="auto"/>
          <w:lang w:val="fr-FR"/>
        </w:rPr>
        <w:t>%</w:t>
      </w:r>
      <w:r w:rsidR="002E06D4" w:rsidRPr="008441CE">
        <w:rPr>
          <w:color w:val="auto"/>
          <w:lang w:val="fr-FR"/>
        </w:rPr>
        <w:t xml:space="preserve"> </w:t>
      </w:r>
      <w:proofErr w:type="spellStart"/>
      <w:r w:rsidR="002E06D4" w:rsidRPr="008441CE">
        <w:rPr>
          <w:color w:val="auto"/>
          <w:lang w:val="fr-FR"/>
        </w:rPr>
        <w:t>din</w:t>
      </w:r>
      <w:proofErr w:type="spellEnd"/>
      <w:r w:rsidR="002E06D4" w:rsidRPr="008441CE">
        <w:rPr>
          <w:color w:val="auto"/>
          <w:lang w:val="fr-FR"/>
        </w:rPr>
        <w:t xml:space="preserve"> </w:t>
      </w:r>
      <w:proofErr w:type="spellStart"/>
      <w:r w:rsidR="002E06D4" w:rsidRPr="008441CE">
        <w:rPr>
          <w:color w:val="auto"/>
          <w:lang w:val="fr-FR"/>
        </w:rPr>
        <w:t>valoarea</w:t>
      </w:r>
      <w:proofErr w:type="spellEnd"/>
      <w:r w:rsidR="002E06D4" w:rsidRPr="008441CE">
        <w:rPr>
          <w:color w:val="auto"/>
          <w:lang w:val="fr-FR"/>
        </w:rPr>
        <w:t xml:space="preserve"> </w:t>
      </w:r>
      <w:proofErr w:type="spellStart"/>
      <w:r w:rsidR="002E06D4" w:rsidRPr="008441CE">
        <w:rPr>
          <w:color w:val="auto"/>
          <w:lang w:val="fr-FR"/>
        </w:rPr>
        <w:t>contractului</w:t>
      </w:r>
      <w:proofErr w:type="spellEnd"/>
      <w:r w:rsidR="002E06D4" w:rsidRPr="008441CE">
        <w:rPr>
          <w:color w:val="auto"/>
          <w:lang w:val="fr-FR"/>
        </w:rPr>
        <w:t xml:space="preserve"> </w:t>
      </w:r>
      <w:proofErr w:type="spellStart"/>
      <w:r w:rsidR="002E06D4" w:rsidRPr="008441CE">
        <w:rPr>
          <w:color w:val="auto"/>
          <w:lang w:val="fr-FR"/>
        </w:rPr>
        <w:t>fără</w:t>
      </w:r>
      <w:proofErr w:type="spellEnd"/>
      <w:r w:rsidR="002E06D4" w:rsidRPr="008441CE">
        <w:rPr>
          <w:color w:val="auto"/>
          <w:lang w:val="fr-FR"/>
        </w:rPr>
        <w:t xml:space="preserve"> TVA, </w:t>
      </w:r>
      <w:proofErr w:type="spellStart"/>
      <w:r w:rsidR="002E06D4" w:rsidRPr="008441CE">
        <w:rPr>
          <w:color w:val="auto"/>
          <w:lang w:val="fr-FR"/>
        </w:rPr>
        <w:t>şi</w:t>
      </w:r>
      <w:proofErr w:type="spellEnd"/>
      <w:r w:rsidR="002E06D4" w:rsidRPr="008441CE">
        <w:rPr>
          <w:color w:val="auto"/>
          <w:lang w:val="fr-FR"/>
        </w:rPr>
        <w:t xml:space="preserve"> se va </w:t>
      </w:r>
      <w:proofErr w:type="spellStart"/>
      <w:r w:rsidR="002E06D4" w:rsidRPr="008441CE">
        <w:rPr>
          <w:color w:val="auto"/>
          <w:lang w:val="fr-FR"/>
        </w:rPr>
        <w:t>constitui</w:t>
      </w:r>
      <w:proofErr w:type="spellEnd"/>
      <w:r w:rsidR="002E06D4" w:rsidRPr="008441CE">
        <w:rPr>
          <w:color w:val="auto"/>
          <w:lang w:val="fr-FR"/>
        </w:rPr>
        <w:t xml:space="preserve"> </w:t>
      </w:r>
      <w:proofErr w:type="spellStart"/>
      <w:proofErr w:type="gramStart"/>
      <w:r w:rsidR="002E06D4" w:rsidRPr="008441CE">
        <w:rPr>
          <w:color w:val="auto"/>
          <w:lang w:val="fr-FR"/>
        </w:rPr>
        <w:t>astfel</w:t>
      </w:r>
      <w:proofErr w:type="spellEnd"/>
      <w:r w:rsidR="002E06D4" w:rsidRPr="008441CE">
        <w:rPr>
          <w:color w:val="auto"/>
          <w:lang w:val="fr-FR"/>
        </w:rPr>
        <w:t>:</w:t>
      </w:r>
      <w:proofErr w:type="gramEnd"/>
      <w:r w:rsidR="002E06D4" w:rsidRPr="008441CE">
        <w:rPr>
          <w:color w:val="auto"/>
          <w:lang w:val="fr-FR"/>
        </w:rPr>
        <w:t xml:space="preserve"> </w:t>
      </w:r>
    </w:p>
    <w:p w14:paraId="6F0982F6" w14:textId="226F55E8" w:rsidR="002E06D4" w:rsidRPr="00E567EB" w:rsidRDefault="002E06D4" w:rsidP="006E28DE">
      <w:pPr>
        <w:pStyle w:val="Default"/>
        <w:spacing w:line="276" w:lineRule="auto"/>
        <w:jc w:val="both"/>
        <w:rPr>
          <w:color w:val="auto"/>
          <w:lang w:val="fr-FR"/>
        </w:rPr>
      </w:pPr>
      <w:proofErr w:type="gramStart"/>
      <w:r w:rsidRPr="00E567EB">
        <w:rPr>
          <w:color w:val="auto"/>
          <w:lang w:val="fr-FR"/>
        </w:rPr>
        <w:t>a)in</w:t>
      </w:r>
      <w:proofErr w:type="gramEnd"/>
      <w:r w:rsidRPr="00E567EB">
        <w:rPr>
          <w:color w:val="auto"/>
          <w:lang w:val="fr-FR"/>
        </w:rPr>
        <w:t xml:space="preserve"> </w:t>
      </w:r>
      <w:proofErr w:type="spellStart"/>
      <w:r w:rsidRPr="00E567EB">
        <w:rPr>
          <w:color w:val="auto"/>
          <w:lang w:val="fr-FR"/>
        </w:rPr>
        <w:t>termen</w:t>
      </w:r>
      <w:proofErr w:type="spellEnd"/>
      <w:r w:rsidRPr="00E567EB">
        <w:rPr>
          <w:color w:val="auto"/>
          <w:lang w:val="fr-FR"/>
        </w:rPr>
        <w:t xml:space="preserve"> de 5 </w:t>
      </w:r>
      <w:proofErr w:type="spellStart"/>
      <w:r w:rsidRPr="00E567EB">
        <w:rPr>
          <w:color w:val="auto"/>
          <w:lang w:val="fr-FR"/>
        </w:rPr>
        <w:t>zile</w:t>
      </w:r>
      <w:proofErr w:type="spellEnd"/>
      <w:r w:rsidRPr="00E567EB">
        <w:rPr>
          <w:color w:val="auto"/>
          <w:lang w:val="fr-FR"/>
        </w:rPr>
        <w:t xml:space="preserve"> de la </w:t>
      </w:r>
      <w:proofErr w:type="spellStart"/>
      <w:r w:rsidRPr="00E567EB">
        <w:rPr>
          <w:color w:val="auto"/>
          <w:lang w:val="fr-FR"/>
        </w:rPr>
        <w:t>semnarea</w:t>
      </w:r>
      <w:proofErr w:type="spellEnd"/>
      <w:r w:rsidRPr="00E567EB">
        <w:rPr>
          <w:color w:val="auto"/>
          <w:lang w:val="fr-FR"/>
        </w:rPr>
        <w:t xml:space="preserve"> </w:t>
      </w:r>
      <w:proofErr w:type="spellStart"/>
      <w:r w:rsidRPr="00E567EB">
        <w:rPr>
          <w:color w:val="auto"/>
          <w:lang w:val="fr-FR"/>
        </w:rPr>
        <w:t>Contractului</w:t>
      </w:r>
      <w:proofErr w:type="spellEnd"/>
      <w:r w:rsidRPr="00E567EB">
        <w:rPr>
          <w:color w:val="auto"/>
          <w:lang w:val="fr-FR"/>
        </w:rPr>
        <w:t xml:space="preserve"> </w:t>
      </w:r>
      <w:proofErr w:type="spellStart"/>
      <w:r w:rsidR="0009363E" w:rsidRPr="00E567EB">
        <w:rPr>
          <w:color w:val="auto"/>
          <w:lang w:val="fr-FR"/>
        </w:rPr>
        <w:t>prestatorul</w:t>
      </w:r>
      <w:proofErr w:type="spellEnd"/>
      <w:r w:rsidR="0009363E" w:rsidRPr="00E567EB">
        <w:rPr>
          <w:color w:val="auto"/>
          <w:lang w:val="fr-FR"/>
        </w:rPr>
        <w:t xml:space="preserve"> </w:t>
      </w:r>
      <w:r w:rsidRPr="00E567EB">
        <w:rPr>
          <w:color w:val="auto"/>
          <w:lang w:val="fr-FR"/>
        </w:rPr>
        <w:t xml:space="preserve">va </w:t>
      </w:r>
      <w:proofErr w:type="spellStart"/>
      <w:r w:rsidRPr="00E567EB">
        <w:rPr>
          <w:color w:val="auto"/>
          <w:lang w:val="fr-FR"/>
        </w:rPr>
        <w:t>transmite</w:t>
      </w:r>
      <w:proofErr w:type="spellEnd"/>
      <w:r w:rsidRPr="00E567EB">
        <w:rPr>
          <w:color w:val="auto"/>
          <w:lang w:val="fr-FR"/>
        </w:rPr>
        <w:t xml:space="preserve"> </w:t>
      </w:r>
      <w:proofErr w:type="spellStart"/>
      <w:r w:rsidRPr="00E567EB">
        <w:rPr>
          <w:color w:val="auto"/>
          <w:lang w:val="fr-FR"/>
        </w:rPr>
        <w:t>Achizitorului</w:t>
      </w:r>
      <w:proofErr w:type="spellEnd"/>
      <w:r w:rsidRPr="00E567EB">
        <w:rPr>
          <w:color w:val="auto"/>
          <w:lang w:val="fr-FR"/>
        </w:rPr>
        <w:t xml:space="preserve"> un instrument de </w:t>
      </w:r>
      <w:proofErr w:type="spellStart"/>
      <w:r w:rsidRPr="00E567EB">
        <w:rPr>
          <w:color w:val="auto"/>
          <w:lang w:val="fr-FR"/>
        </w:rPr>
        <w:t>garantare</w:t>
      </w:r>
      <w:proofErr w:type="spellEnd"/>
      <w:r w:rsidRPr="00E567EB">
        <w:rPr>
          <w:color w:val="auto"/>
          <w:lang w:val="fr-FR"/>
        </w:rPr>
        <w:t xml:space="preserve"> </w:t>
      </w:r>
      <w:proofErr w:type="spellStart"/>
      <w:r w:rsidRPr="00E567EB">
        <w:rPr>
          <w:color w:val="auto"/>
          <w:lang w:val="fr-FR"/>
        </w:rPr>
        <w:t>emis</w:t>
      </w:r>
      <w:proofErr w:type="spellEnd"/>
      <w:r w:rsidRPr="00E567EB">
        <w:rPr>
          <w:color w:val="auto"/>
          <w:lang w:val="fr-FR"/>
        </w:rPr>
        <w:t xml:space="preserve"> </w:t>
      </w:r>
      <w:proofErr w:type="spellStart"/>
      <w:r w:rsidRPr="00E567EB">
        <w:rPr>
          <w:color w:val="auto"/>
          <w:lang w:val="fr-FR"/>
        </w:rPr>
        <w:t>în</w:t>
      </w:r>
      <w:proofErr w:type="spellEnd"/>
      <w:r w:rsidRPr="00E567EB">
        <w:rPr>
          <w:color w:val="auto"/>
          <w:lang w:val="fr-FR"/>
        </w:rPr>
        <w:t xml:space="preserve"> </w:t>
      </w:r>
      <w:proofErr w:type="spellStart"/>
      <w:r w:rsidRPr="00E567EB">
        <w:rPr>
          <w:color w:val="auto"/>
          <w:lang w:val="fr-FR"/>
        </w:rPr>
        <w:t>condiţiile</w:t>
      </w:r>
      <w:proofErr w:type="spellEnd"/>
      <w:r w:rsidRPr="00E567EB">
        <w:rPr>
          <w:color w:val="auto"/>
          <w:lang w:val="fr-FR"/>
        </w:rPr>
        <w:t xml:space="preserve"> </w:t>
      </w:r>
      <w:proofErr w:type="spellStart"/>
      <w:r w:rsidRPr="00E567EB">
        <w:rPr>
          <w:color w:val="auto"/>
          <w:lang w:val="fr-FR"/>
        </w:rPr>
        <w:t>legii</w:t>
      </w:r>
      <w:proofErr w:type="spellEnd"/>
      <w:r w:rsidRPr="00E567EB">
        <w:rPr>
          <w:color w:val="auto"/>
          <w:lang w:val="fr-FR"/>
        </w:rPr>
        <w:t xml:space="preserve"> de o </w:t>
      </w:r>
      <w:proofErr w:type="spellStart"/>
      <w:r w:rsidRPr="00E567EB">
        <w:rPr>
          <w:color w:val="auto"/>
          <w:lang w:val="fr-FR"/>
        </w:rPr>
        <w:t>societate</w:t>
      </w:r>
      <w:proofErr w:type="spellEnd"/>
      <w:r w:rsidRPr="00E567EB">
        <w:rPr>
          <w:color w:val="auto"/>
          <w:lang w:val="fr-FR"/>
        </w:rPr>
        <w:t xml:space="preserve"> </w:t>
      </w:r>
      <w:proofErr w:type="spellStart"/>
      <w:r w:rsidRPr="00E567EB">
        <w:rPr>
          <w:color w:val="auto"/>
          <w:lang w:val="fr-FR"/>
        </w:rPr>
        <w:t>bancară</w:t>
      </w:r>
      <w:proofErr w:type="spellEnd"/>
      <w:r w:rsidRPr="00E567EB">
        <w:rPr>
          <w:color w:val="auto"/>
          <w:lang w:val="fr-FR"/>
        </w:rPr>
        <w:t xml:space="preserve"> </w:t>
      </w:r>
      <w:proofErr w:type="spellStart"/>
      <w:r w:rsidRPr="00E567EB">
        <w:rPr>
          <w:color w:val="auto"/>
          <w:lang w:val="fr-FR"/>
        </w:rPr>
        <w:t>sau</w:t>
      </w:r>
      <w:proofErr w:type="spellEnd"/>
      <w:r w:rsidRPr="00E567EB">
        <w:rPr>
          <w:color w:val="auto"/>
          <w:lang w:val="fr-FR"/>
        </w:rPr>
        <w:t xml:space="preserve"> o </w:t>
      </w:r>
      <w:proofErr w:type="spellStart"/>
      <w:r w:rsidRPr="00E567EB">
        <w:rPr>
          <w:color w:val="auto"/>
          <w:lang w:val="fr-FR"/>
        </w:rPr>
        <w:t>societate</w:t>
      </w:r>
      <w:proofErr w:type="spellEnd"/>
      <w:r w:rsidRPr="00E567EB">
        <w:rPr>
          <w:color w:val="auto"/>
          <w:lang w:val="fr-FR"/>
        </w:rPr>
        <w:t xml:space="preserve"> de </w:t>
      </w:r>
      <w:proofErr w:type="spellStart"/>
      <w:r w:rsidRPr="00E567EB">
        <w:rPr>
          <w:color w:val="auto"/>
          <w:lang w:val="fr-FR"/>
        </w:rPr>
        <w:t>asigurări</w:t>
      </w:r>
      <w:proofErr w:type="spellEnd"/>
      <w:r w:rsidRPr="00E567EB">
        <w:rPr>
          <w:color w:val="auto"/>
          <w:lang w:val="fr-FR"/>
        </w:rPr>
        <w:t xml:space="preserve">, care devine </w:t>
      </w:r>
      <w:proofErr w:type="spellStart"/>
      <w:r w:rsidRPr="00E567EB">
        <w:rPr>
          <w:color w:val="auto"/>
          <w:lang w:val="fr-FR"/>
        </w:rPr>
        <w:t>anexă</w:t>
      </w:r>
      <w:proofErr w:type="spellEnd"/>
      <w:r w:rsidRPr="00E567EB">
        <w:rPr>
          <w:color w:val="auto"/>
          <w:lang w:val="fr-FR"/>
        </w:rPr>
        <w:t xml:space="preserve"> la </w:t>
      </w:r>
      <w:proofErr w:type="spellStart"/>
      <w:r w:rsidRPr="00E567EB">
        <w:rPr>
          <w:color w:val="auto"/>
          <w:lang w:val="fr-FR"/>
        </w:rPr>
        <w:t>contract</w:t>
      </w:r>
      <w:proofErr w:type="spellEnd"/>
      <w:r w:rsidRPr="00E567EB">
        <w:rPr>
          <w:color w:val="auto"/>
          <w:lang w:val="fr-FR"/>
        </w:rPr>
        <w:t xml:space="preserve">. </w:t>
      </w:r>
      <w:proofErr w:type="spellStart"/>
      <w:r w:rsidRPr="00E567EB">
        <w:rPr>
          <w:color w:val="auto"/>
          <w:lang w:val="fr-FR"/>
        </w:rPr>
        <w:t>Garanţia</w:t>
      </w:r>
      <w:proofErr w:type="spellEnd"/>
      <w:r w:rsidRPr="00E567EB">
        <w:rPr>
          <w:color w:val="auto"/>
          <w:lang w:val="fr-FR"/>
        </w:rPr>
        <w:t xml:space="preserve"> </w:t>
      </w:r>
      <w:proofErr w:type="spellStart"/>
      <w:r w:rsidRPr="00E567EB">
        <w:rPr>
          <w:color w:val="auto"/>
          <w:lang w:val="fr-FR"/>
        </w:rPr>
        <w:t>trebuie</w:t>
      </w:r>
      <w:proofErr w:type="spellEnd"/>
      <w:r w:rsidRPr="00E567EB">
        <w:rPr>
          <w:color w:val="auto"/>
          <w:lang w:val="fr-FR"/>
        </w:rPr>
        <w:t xml:space="preserve"> </w:t>
      </w:r>
      <w:proofErr w:type="spellStart"/>
      <w:r w:rsidRPr="00E567EB">
        <w:rPr>
          <w:color w:val="auto"/>
          <w:lang w:val="fr-FR"/>
        </w:rPr>
        <w:t>să</w:t>
      </w:r>
      <w:proofErr w:type="spellEnd"/>
      <w:r w:rsidRPr="00E567EB">
        <w:rPr>
          <w:color w:val="auto"/>
          <w:lang w:val="fr-FR"/>
        </w:rPr>
        <w:t xml:space="preserve"> fie </w:t>
      </w:r>
      <w:proofErr w:type="spellStart"/>
      <w:r w:rsidRPr="00E567EB">
        <w:rPr>
          <w:color w:val="auto"/>
          <w:lang w:val="fr-FR"/>
        </w:rPr>
        <w:t>irevocabilă</w:t>
      </w:r>
      <w:proofErr w:type="spellEnd"/>
      <w:r w:rsidRPr="00E567EB">
        <w:rPr>
          <w:color w:val="auto"/>
          <w:lang w:val="fr-FR"/>
        </w:rPr>
        <w:t xml:space="preserve">. </w:t>
      </w:r>
      <w:proofErr w:type="spellStart"/>
      <w:r w:rsidRPr="00E567EB">
        <w:rPr>
          <w:color w:val="auto"/>
          <w:lang w:val="fr-FR"/>
        </w:rPr>
        <w:t>Instrumentul</w:t>
      </w:r>
      <w:proofErr w:type="spellEnd"/>
      <w:r w:rsidRPr="00E567EB">
        <w:rPr>
          <w:color w:val="auto"/>
          <w:lang w:val="fr-FR"/>
        </w:rPr>
        <w:t xml:space="preserve"> de </w:t>
      </w:r>
      <w:proofErr w:type="spellStart"/>
      <w:r w:rsidRPr="00E567EB">
        <w:rPr>
          <w:color w:val="auto"/>
          <w:lang w:val="fr-FR"/>
        </w:rPr>
        <w:t>garantare</w:t>
      </w:r>
      <w:proofErr w:type="spellEnd"/>
      <w:r w:rsidRPr="00E567EB">
        <w:rPr>
          <w:color w:val="auto"/>
          <w:lang w:val="fr-FR"/>
        </w:rPr>
        <w:t xml:space="preserve"> </w:t>
      </w:r>
      <w:proofErr w:type="spellStart"/>
      <w:r w:rsidRPr="00E567EB">
        <w:rPr>
          <w:color w:val="auto"/>
          <w:lang w:val="fr-FR"/>
        </w:rPr>
        <w:t>trebuie</w:t>
      </w:r>
      <w:proofErr w:type="spellEnd"/>
      <w:r w:rsidRPr="00E567EB">
        <w:rPr>
          <w:color w:val="auto"/>
          <w:lang w:val="fr-FR"/>
        </w:rPr>
        <w:t xml:space="preserve"> </w:t>
      </w:r>
      <w:proofErr w:type="spellStart"/>
      <w:r w:rsidRPr="00E567EB">
        <w:rPr>
          <w:color w:val="auto"/>
          <w:lang w:val="fr-FR"/>
        </w:rPr>
        <w:t>să</w:t>
      </w:r>
      <w:proofErr w:type="spellEnd"/>
      <w:r w:rsidRPr="00E567EB">
        <w:rPr>
          <w:color w:val="auto"/>
          <w:lang w:val="fr-FR"/>
        </w:rPr>
        <w:t xml:space="preserve"> </w:t>
      </w:r>
      <w:proofErr w:type="spellStart"/>
      <w:r w:rsidRPr="00E567EB">
        <w:rPr>
          <w:color w:val="auto"/>
          <w:lang w:val="fr-FR"/>
        </w:rPr>
        <w:t>prevadă</w:t>
      </w:r>
      <w:proofErr w:type="spellEnd"/>
      <w:r w:rsidRPr="00E567EB">
        <w:rPr>
          <w:color w:val="auto"/>
          <w:lang w:val="fr-FR"/>
        </w:rPr>
        <w:t xml:space="preserve"> </w:t>
      </w:r>
      <w:proofErr w:type="spellStart"/>
      <w:r w:rsidRPr="00E567EB">
        <w:rPr>
          <w:color w:val="auto"/>
          <w:lang w:val="fr-FR"/>
        </w:rPr>
        <w:t>că</w:t>
      </w:r>
      <w:proofErr w:type="spellEnd"/>
      <w:r w:rsidRPr="00E567EB">
        <w:rPr>
          <w:color w:val="auto"/>
          <w:lang w:val="fr-FR"/>
        </w:rPr>
        <w:t xml:space="preserve"> </w:t>
      </w:r>
      <w:proofErr w:type="spellStart"/>
      <w:r w:rsidRPr="00E567EB">
        <w:rPr>
          <w:color w:val="auto"/>
          <w:lang w:val="fr-FR"/>
        </w:rPr>
        <w:t>plata</w:t>
      </w:r>
      <w:proofErr w:type="spellEnd"/>
      <w:r w:rsidRPr="00E567EB">
        <w:rPr>
          <w:color w:val="auto"/>
          <w:lang w:val="fr-FR"/>
        </w:rPr>
        <w:t xml:space="preserve"> </w:t>
      </w:r>
      <w:proofErr w:type="spellStart"/>
      <w:r w:rsidRPr="00E567EB">
        <w:rPr>
          <w:color w:val="auto"/>
          <w:lang w:val="fr-FR"/>
        </w:rPr>
        <w:t>garanţiei</w:t>
      </w:r>
      <w:proofErr w:type="spellEnd"/>
      <w:r w:rsidRPr="00E567EB">
        <w:rPr>
          <w:color w:val="auto"/>
          <w:lang w:val="fr-FR"/>
        </w:rPr>
        <w:t xml:space="preserve"> se va </w:t>
      </w:r>
      <w:proofErr w:type="spellStart"/>
      <w:r w:rsidRPr="00E567EB">
        <w:rPr>
          <w:color w:val="auto"/>
          <w:lang w:val="fr-FR"/>
        </w:rPr>
        <w:t>executa</w:t>
      </w:r>
      <w:proofErr w:type="spellEnd"/>
      <w:r w:rsidRPr="00E567EB">
        <w:rPr>
          <w:color w:val="auto"/>
          <w:lang w:val="fr-FR"/>
        </w:rPr>
        <w:t xml:space="preserve"> </w:t>
      </w:r>
      <w:proofErr w:type="spellStart"/>
      <w:r w:rsidRPr="00E567EB">
        <w:rPr>
          <w:color w:val="auto"/>
          <w:lang w:val="fr-FR"/>
        </w:rPr>
        <w:t>necondiţionat</w:t>
      </w:r>
      <w:proofErr w:type="spellEnd"/>
      <w:r w:rsidRPr="00E567EB">
        <w:rPr>
          <w:color w:val="auto"/>
          <w:lang w:val="fr-FR"/>
        </w:rPr>
        <w:t xml:space="preserve">, </w:t>
      </w:r>
      <w:proofErr w:type="spellStart"/>
      <w:r w:rsidRPr="00E567EB">
        <w:rPr>
          <w:color w:val="auto"/>
          <w:lang w:val="fr-FR"/>
        </w:rPr>
        <w:t>respectiv</w:t>
      </w:r>
      <w:proofErr w:type="spellEnd"/>
      <w:r w:rsidRPr="00E567EB">
        <w:rPr>
          <w:color w:val="auto"/>
          <w:lang w:val="fr-FR"/>
        </w:rPr>
        <w:t xml:space="preserve"> la prima </w:t>
      </w:r>
      <w:proofErr w:type="spellStart"/>
      <w:r w:rsidRPr="00E567EB">
        <w:rPr>
          <w:color w:val="auto"/>
          <w:lang w:val="fr-FR"/>
        </w:rPr>
        <w:t>cerere</w:t>
      </w:r>
      <w:proofErr w:type="spellEnd"/>
      <w:r w:rsidRPr="00E567EB">
        <w:rPr>
          <w:color w:val="auto"/>
          <w:lang w:val="fr-FR"/>
        </w:rPr>
        <w:t xml:space="preserve"> a </w:t>
      </w:r>
      <w:proofErr w:type="spellStart"/>
      <w:r w:rsidRPr="00E567EB">
        <w:rPr>
          <w:color w:val="auto"/>
          <w:lang w:val="fr-FR"/>
        </w:rPr>
        <w:t>Achizitorului</w:t>
      </w:r>
      <w:proofErr w:type="spellEnd"/>
      <w:r w:rsidRPr="00E567EB">
        <w:rPr>
          <w:color w:val="auto"/>
          <w:lang w:val="fr-FR"/>
        </w:rPr>
        <w:t xml:space="preserve">, </w:t>
      </w:r>
      <w:proofErr w:type="spellStart"/>
      <w:r w:rsidRPr="00E567EB">
        <w:rPr>
          <w:color w:val="auto"/>
          <w:lang w:val="fr-FR"/>
        </w:rPr>
        <w:t>pe</w:t>
      </w:r>
      <w:proofErr w:type="spellEnd"/>
      <w:r w:rsidRPr="00E567EB">
        <w:rPr>
          <w:color w:val="auto"/>
          <w:lang w:val="fr-FR"/>
        </w:rPr>
        <w:t xml:space="preserve"> </w:t>
      </w:r>
      <w:proofErr w:type="spellStart"/>
      <w:r w:rsidRPr="00E567EB">
        <w:rPr>
          <w:color w:val="auto"/>
          <w:lang w:val="fr-FR"/>
        </w:rPr>
        <w:t>baza</w:t>
      </w:r>
      <w:proofErr w:type="spellEnd"/>
      <w:r w:rsidRPr="00E567EB">
        <w:rPr>
          <w:color w:val="auto"/>
          <w:lang w:val="fr-FR"/>
        </w:rPr>
        <w:t xml:space="preserve"> </w:t>
      </w:r>
      <w:proofErr w:type="spellStart"/>
      <w:r w:rsidRPr="00E567EB">
        <w:rPr>
          <w:color w:val="auto"/>
          <w:lang w:val="fr-FR"/>
        </w:rPr>
        <w:t>declaraţiei</w:t>
      </w:r>
      <w:proofErr w:type="spellEnd"/>
      <w:r w:rsidRPr="00E567EB">
        <w:rPr>
          <w:color w:val="auto"/>
          <w:lang w:val="fr-FR"/>
        </w:rPr>
        <w:t xml:space="preserve"> </w:t>
      </w:r>
      <w:proofErr w:type="spellStart"/>
      <w:r w:rsidRPr="00E567EB">
        <w:rPr>
          <w:color w:val="auto"/>
          <w:lang w:val="fr-FR"/>
        </w:rPr>
        <w:t>acestuia</w:t>
      </w:r>
      <w:proofErr w:type="spellEnd"/>
      <w:r w:rsidRPr="00E567EB">
        <w:rPr>
          <w:color w:val="auto"/>
          <w:lang w:val="fr-FR"/>
        </w:rPr>
        <w:t xml:space="preserve"> </w:t>
      </w:r>
      <w:proofErr w:type="spellStart"/>
      <w:r w:rsidRPr="00E567EB">
        <w:rPr>
          <w:color w:val="auto"/>
          <w:lang w:val="fr-FR"/>
        </w:rPr>
        <w:t>cu</w:t>
      </w:r>
      <w:proofErr w:type="spellEnd"/>
      <w:r w:rsidRPr="00E567EB">
        <w:rPr>
          <w:color w:val="auto"/>
          <w:lang w:val="fr-FR"/>
        </w:rPr>
        <w:t xml:space="preserve"> </w:t>
      </w:r>
      <w:proofErr w:type="spellStart"/>
      <w:r w:rsidRPr="00E567EB">
        <w:rPr>
          <w:color w:val="auto"/>
          <w:lang w:val="fr-FR"/>
        </w:rPr>
        <w:t>privire</w:t>
      </w:r>
      <w:proofErr w:type="spellEnd"/>
      <w:r w:rsidRPr="00E567EB">
        <w:rPr>
          <w:color w:val="auto"/>
          <w:lang w:val="fr-FR"/>
        </w:rPr>
        <w:t xml:space="preserve"> la culpa </w:t>
      </w:r>
      <w:proofErr w:type="spellStart"/>
      <w:r w:rsidRPr="00E567EB">
        <w:rPr>
          <w:color w:val="auto"/>
          <w:lang w:val="fr-FR"/>
        </w:rPr>
        <w:t>persoanei</w:t>
      </w:r>
      <w:proofErr w:type="spellEnd"/>
      <w:r w:rsidRPr="00E567EB">
        <w:rPr>
          <w:color w:val="auto"/>
          <w:lang w:val="fr-FR"/>
        </w:rPr>
        <w:t xml:space="preserve"> </w:t>
      </w:r>
      <w:proofErr w:type="spellStart"/>
      <w:r w:rsidRPr="00E567EB">
        <w:rPr>
          <w:color w:val="auto"/>
          <w:lang w:val="fr-FR"/>
        </w:rPr>
        <w:t>garantate</w:t>
      </w:r>
      <w:proofErr w:type="spellEnd"/>
      <w:r w:rsidRPr="00E567EB">
        <w:rPr>
          <w:color w:val="auto"/>
          <w:lang w:val="fr-FR"/>
        </w:rPr>
        <w:t xml:space="preserve">, </w:t>
      </w:r>
    </w:p>
    <w:p w14:paraId="5AF1FD7E" w14:textId="77777777" w:rsidR="002E06D4" w:rsidRPr="00C67229" w:rsidRDefault="002E06D4" w:rsidP="006E28DE">
      <w:pPr>
        <w:pStyle w:val="Default"/>
        <w:spacing w:line="276" w:lineRule="auto"/>
        <w:jc w:val="both"/>
        <w:rPr>
          <w:color w:val="auto"/>
        </w:rPr>
      </w:pPr>
      <w:proofErr w:type="spellStart"/>
      <w:r w:rsidRPr="00C67229">
        <w:rPr>
          <w:color w:val="auto"/>
        </w:rPr>
        <w:t>sau</w:t>
      </w:r>
      <w:proofErr w:type="spellEnd"/>
      <w:r w:rsidRPr="00C67229">
        <w:rPr>
          <w:color w:val="auto"/>
        </w:rPr>
        <w:t xml:space="preserve"> </w:t>
      </w:r>
    </w:p>
    <w:p w14:paraId="1096BACB" w14:textId="44C2EA91" w:rsidR="002E06D4" w:rsidRPr="00E567EB" w:rsidRDefault="002E06D4" w:rsidP="006E28DE">
      <w:pPr>
        <w:pStyle w:val="Default"/>
        <w:spacing w:line="276" w:lineRule="auto"/>
        <w:jc w:val="both"/>
        <w:rPr>
          <w:color w:val="auto"/>
          <w:lang w:val="fr-FR"/>
        </w:rPr>
      </w:pPr>
      <w:r w:rsidRPr="008441CE">
        <w:rPr>
          <w:color w:val="auto"/>
          <w:lang w:val="fr-FR"/>
        </w:rPr>
        <w:t xml:space="preserve">b) </w:t>
      </w:r>
      <w:proofErr w:type="spellStart"/>
      <w:r w:rsidRPr="008441CE">
        <w:rPr>
          <w:color w:val="auto"/>
          <w:lang w:val="fr-FR"/>
        </w:rPr>
        <w:t>parţile</w:t>
      </w:r>
      <w:proofErr w:type="spellEnd"/>
      <w:r w:rsidRPr="008441CE">
        <w:rPr>
          <w:color w:val="auto"/>
          <w:lang w:val="fr-FR"/>
        </w:rPr>
        <w:t xml:space="preserve"> vor </w:t>
      </w:r>
      <w:proofErr w:type="spellStart"/>
      <w:r w:rsidRPr="008441CE">
        <w:rPr>
          <w:color w:val="auto"/>
          <w:lang w:val="fr-FR"/>
        </w:rPr>
        <w:t>conveni</w:t>
      </w:r>
      <w:proofErr w:type="spellEnd"/>
      <w:r w:rsidRPr="008441CE">
        <w:rPr>
          <w:color w:val="auto"/>
          <w:lang w:val="fr-FR"/>
        </w:rPr>
        <w:t xml:space="preserve"> </w:t>
      </w:r>
      <w:proofErr w:type="gramStart"/>
      <w:r w:rsidRPr="008441CE">
        <w:rPr>
          <w:color w:val="auto"/>
          <w:lang w:val="fr-FR"/>
        </w:rPr>
        <w:t>ca</w:t>
      </w:r>
      <w:proofErr w:type="gramEnd"/>
      <w:r w:rsidRPr="008441CE">
        <w:rPr>
          <w:color w:val="auto"/>
          <w:lang w:val="fr-FR"/>
        </w:rPr>
        <w:t xml:space="preserve"> </w:t>
      </w:r>
      <w:proofErr w:type="spellStart"/>
      <w:r w:rsidRPr="008441CE">
        <w:rPr>
          <w:color w:val="auto"/>
          <w:lang w:val="fr-FR"/>
        </w:rPr>
        <w:t>Garanţia</w:t>
      </w:r>
      <w:proofErr w:type="spellEnd"/>
      <w:r w:rsidRPr="008441CE">
        <w:rPr>
          <w:color w:val="auto"/>
          <w:lang w:val="fr-FR"/>
        </w:rPr>
        <w:t xml:space="preserve"> de </w:t>
      </w:r>
      <w:proofErr w:type="spellStart"/>
      <w:r w:rsidRPr="008441CE">
        <w:rPr>
          <w:color w:val="auto"/>
          <w:lang w:val="fr-FR"/>
        </w:rPr>
        <w:t>Bună</w:t>
      </w:r>
      <w:proofErr w:type="spellEnd"/>
      <w:r w:rsidRPr="008441CE">
        <w:rPr>
          <w:color w:val="auto"/>
          <w:lang w:val="fr-FR"/>
        </w:rPr>
        <w:t xml:space="preserve"> </w:t>
      </w:r>
      <w:proofErr w:type="spellStart"/>
      <w:r w:rsidRPr="008441CE">
        <w:rPr>
          <w:color w:val="auto"/>
          <w:lang w:val="fr-FR"/>
        </w:rPr>
        <w:t>Executie</w:t>
      </w:r>
      <w:proofErr w:type="spellEnd"/>
      <w:r w:rsidRPr="008441CE">
        <w:rPr>
          <w:color w:val="auto"/>
          <w:lang w:val="fr-FR"/>
        </w:rPr>
        <w:t xml:space="preserve"> </w:t>
      </w:r>
      <w:proofErr w:type="spellStart"/>
      <w:r w:rsidRPr="008441CE">
        <w:rPr>
          <w:color w:val="auto"/>
          <w:lang w:val="fr-FR"/>
        </w:rPr>
        <w:t>sa</w:t>
      </w:r>
      <w:proofErr w:type="spellEnd"/>
      <w:r w:rsidRPr="008441CE">
        <w:rPr>
          <w:color w:val="auto"/>
          <w:lang w:val="fr-FR"/>
        </w:rPr>
        <w:t xml:space="preserve"> se </w:t>
      </w:r>
      <w:proofErr w:type="spellStart"/>
      <w:r w:rsidRPr="008441CE">
        <w:rPr>
          <w:color w:val="auto"/>
          <w:lang w:val="fr-FR"/>
        </w:rPr>
        <w:t>constituie</w:t>
      </w:r>
      <w:proofErr w:type="spellEnd"/>
      <w:r w:rsidRPr="008441CE">
        <w:rPr>
          <w:color w:val="auto"/>
          <w:lang w:val="fr-FR"/>
        </w:rPr>
        <w:t xml:space="preserve"> </w:t>
      </w:r>
      <w:proofErr w:type="spellStart"/>
      <w:r w:rsidRPr="008441CE">
        <w:rPr>
          <w:color w:val="auto"/>
          <w:lang w:val="fr-FR"/>
        </w:rPr>
        <w:t>prin</w:t>
      </w:r>
      <w:proofErr w:type="spellEnd"/>
      <w:r w:rsidRPr="008441CE">
        <w:rPr>
          <w:color w:val="auto"/>
          <w:lang w:val="fr-FR"/>
        </w:rPr>
        <w:t xml:space="preserve"> </w:t>
      </w:r>
      <w:proofErr w:type="spellStart"/>
      <w:r w:rsidRPr="008441CE">
        <w:rPr>
          <w:color w:val="auto"/>
          <w:lang w:val="fr-FR"/>
        </w:rPr>
        <w:t>reţiner</w:t>
      </w:r>
      <w:r w:rsidR="004D6ED8" w:rsidRPr="008441CE">
        <w:rPr>
          <w:color w:val="auto"/>
          <w:lang w:val="fr-FR"/>
        </w:rPr>
        <w:t>i</w:t>
      </w:r>
      <w:proofErr w:type="spellEnd"/>
      <w:r w:rsidRPr="008441CE">
        <w:rPr>
          <w:color w:val="auto"/>
          <w:lang w:val="fr-FR"/>
        </w:rPr>
        <w:t xml:space="preserve"> </w:t>
      </w:r>
      <w:proofErr w:type="spellStart"/>
      <w:r w:rsidRPr="008441CE">
        <w:rPr>
          <w:color w:val="auto"/>
          <w:lang w:val="fr-FR"/>
        </w:rPr>
        <w:t>succesive</w:t>
      </w:r>
      <w:proofErr w:type="spellEnd"/>
      <w:r w:rsidRPr="008441CE">
        <w:rPr>
          <w:color w:val="auto"/>
          <w:lang w:val="fr-FR"/>
        </w:rPr>
        <w:t xml:space="preserve"> </w:t>
      </w:r>
      <w:proofErr w:type="spellStart"/>
      <w:r w:rsidRPr="008441CE">
        <w:rPr>
          <w:color w:val="auto"/>
          <w:lang w:val="fr-FR"/>
        </w:rPr>
        <w:t>din</w:t>
      </w:r>
      <w:proofErr w:type="spellEnd"/>
      <w:r w:rsidRPr="008441CE">
        <w:rPr>
          <w:color w:val="auto"/>
          <w:lang w:val="fr-FR"/>
        </w:rPr>
        <w:t xml:space="preserve"> </w:t>
      </w:r>
      <w:proofErr w:type="spellStart"/>
      <w:r w:rsidRPr="008441CE">
        <w:rPr>
          <w:color w:val="auto"/>
          <w:lang w:val="fr-FR"/>
        </w:rPr>
        <w:t>sumele</w:t>
      </w:r>
      <w:proofErr w:type="spellEnd"/>
      <w:r w:rsidRPr="008441CE">
        <w:rPr>
          <w:color w:val="auto"/>
          <w:lang w:val="fr-FR"/>
        </w:rPr>
        <w:t xml:space="preserve"> </w:t>
      </w:r>
      <w:proofErr w:type="spellStart"/>
      <w:r w:rsidRPr="008441CE">
        <w:rPr>
          <w:color w:val="auto"/>
          <w:lang w:val="fr-FR"/>
        </w:rPr>
        <w:t>datorate</w:t>
      </w:r>
      <w:proofErr w:type="spellEnd"/>
      <w:r w:rsidRPr="008441CE">
        <w:rPr>
          <w:color w:val="auto"/>
          <w:lang w:val="fr-FR"/>
        </w:rPr>
        <w:t xml:space="preserve"> </w:t>
      </w:r>
      <w:proofErr w:type="spellStart"/>
      <w:r w:rsidRPr="008441CE">
        <w:rPr>
          <w:color w:val="auto"/>
          <w:lang w:val="fr-FR"/>
        </w:rPr>
        <w:t>Prestatorului</w:t>
      </w:r>
      <w:proofErr w:type="spellEnd"/>
      <w:r w:rsidRPr="008441CE">
        <w:rPr>
          <w:color w:val="auto"/>
          <w:lang w:val="fr-FR"/>
        </w:rPr>
        <w:t xml:space="preserve"> </w:t>
      </w:r>
      <w:proofErr w:type="spellStart"/>
      <w:r w:rsidRPr="008441CE">
        <w:rPr>
          <w:color w:val="auto"/>
          <w:lang w:val="fr-FR"/>
        </w:rPr>
        <w:t>pentru</w:t>
      </w:r>
      <w:proofErr w:type="spellEnd"/>
      <w:r w:rsidRPr="008441CE">
        <w:rPr>
          <w:color w:val="auto"/>
          <w:lang w:val="fr-FR"/>
        </w:rPr>
        <w:t xml:space="preserve"> </w:t>
      </w:r>
      <w:proofErr w:type="spellStart"/>
      <w:r w:rsidRPr="008441CE">
        <w:rPr>
          <w:color w:val="auto"/>
          <w:lang w:val="fr-FR"/>
        </w:rPr>
        <w:t>facturi</w:t>
      </w:r>
      <w:proofErr w:type="spellEnd"/>
      <w:r w:rsidRPr="008441CE">
        <w:rPr>
          <w:color w:val="auto"/>
          <w:lang w:val="fr-FR"/>
        </w:rPr>
        <w:t xml:space="preserve"> partiale. </w:t>
      </w:r>
      <w:r w:rsidRPr="00E567EB">
        <w:rPr>
          <w:color w:val="auto"/>
          <w:lang w:val="fr-FR"/>
        </w:rPr>
        <w:t xml:space="preserve">In </w:t>
      </w:r>
      <w:proofErr w:type="spellStart"/>
      <w:r w:rsidRPr="00E567EB">
        <w:rPr>
          <w:color w:val="auto"/>
          <w:lang w:val="fr-FR"/>
        </w:rPr>
        <w:t>acest</w:t>
      </w:r>
      <w:proofErr w:type="spellEnd"/>
      <w:r w:rsidRPr="00E567EB">
        <w:rPr>
          <w:color w:val="auto"/>
          <w:lang w:val="fr-FR"/>
        </w:rPr>
        <w:t xml:space="preserve"> </w:t>
      </w:r>
      <w:proofErr w:type="spellStart"/>
      <w:r w:rsidRPr="00E567EB">
        <w:rPr>
          <w:color w:val="auto"/>
          <w:lang w:val="fr-FR"/>
        </w:rPr>
        <w:t>caz</w:t>
      </w:r>
      <w:proofErr w:type="spellEnd"/>
      <w:r w:rsidRPr="00E567EB">
        <w:rPr>
          <w:color w:val="auto"/>
          <w:lang w:val="fr-FR"/>
        </w:rPr>
        <w:t xml:space="preserve"> </w:t>
      </w:r>
      <w:proofErr w:type="spellStart"/>
      <w:r w:rsidRPr="00E567EB">
        <w:rPr>
          <w:color w:val="auto"/>
          <w:lang w:val="fr-FR"/>
        </w:rPr>
        <w:t>Prestatorul</w:t>
      </w:r>
      <w:proofErr w:type="spellEnd"/>
      <w:r w:rsidRPr="00E567EB">
        <w:rPr>
          <w:color w:val="auto"/>
          <w:lang w:val="fr-FR"/>
        </w:rPr>
        <w:t xml:space="preserve"> are </w:t>
      </w:r>
      <w:proofErr w:type="spellStart"/>
      <w:r w:rsidRPr="00E567EB">
        <w:rPr>
          <w:color w:val="auto"/>
          <w:lang w:val="fr-FR"/>
        </w:rPr>
        <w:t>obligaţia</w:t>
      </w:r>
      <w:proofErr w:type="spellEnd"/>
      <w:r w:rsidRPr="00E567EB">
        <w:rPr>
          <w:color w:val="auto"/>
          <w:lang w:val="fr-FR"/>
        </w:rPr>
        <w:t xml:space="preserve"> </w:t>
      </w:r>
      <w:proofErr w:type="gramStart"/>
      <w:r w:rsidRPr="00E567EB">
        <w:rPr>
          <w:color w:val="auto"/>
          <w:lang w:val="fr-FR"/>
        </w:rPr>
        <w:t>de a</w:t>
      </w:r>
      <w:proofErr w:type="gramEnd"/>
      <w:r w:rsidRPr="00E567EB">
        <w:rPr>
          <w:color w:val="auto"/>
          <w:lang w:val="fr-FR"/>
        </w:rPr>
        <w:t xml:space="preserve"> </w:t>
      </w:r>
      <w:proofErr w:type="spellStart"/>
      <w:r w:rsidRPr="00E567EB">
        <w:rPr>
          <w:color w:val="auto"/>
          <w:lang w:val="fr-FR"/>
        </w:rPr>
        <w:t>deschide</w:t>
      </w:r>
      <w:proofErr w:type="spellEnd"/>
      <w:r w:rsidRPr="00E567EB">
        <w:rPr>
          <w:color w:val="auto"/>
          <w:lang w:val="fr-FR"/>
        </w:rPr>
        <w:t xml:space="preserve"> la </w:t>
      </w:r>
      <w:proofErr w:type="spellStart"/>
      <w:r w:rsidRPr="00E567EB">
        <w:rPr>
          <w:color w:val="auto"/>
          <w:lang w:val="fr-FR"/>
        </w:rPr>
        <w:t>Trezoreria</w:t>
      </w:r>
      <w:proofErr w:type="spellEnd"/>
      <w:r w:rsidRPr="00E567EB">
        <w:rPr>
          <w:color w:val="auto"/>
          <w:lang w:val="fr-FR"/>
        </w:rPr>
        <w:t xml:space="preserve"> </w:t>
      </w:r>
      <w:proofErr w:type="spellStart"/>
      <w:r w:rsidRPr="00E567EB">
        <w:rPr>
          <w:color w:val="auto"/>
          <w:lang w:val="fr-FR"/>
        </w:rPr>
        <w:t>Statului</w:t>
      </w:r>
      <w:proofErr w:type="spellEnd"/>
      <w:r w:rsidRPr="00E567EB">
        <w:rPr>
          <w:color w:val="auto"/>
          <w:lang w:val="fr-FR"/>
        </w:rPr>
        <w:t xml:space="preserve"> un </w:t>
      </w:r>
      <w:proofErr w:type="spellStart"/>
      <w:r w:rsidRPr="00E567EB">
        <w:rPr>
          <w:color w:val="auto"/>
          <w:lang w:val="fr-FR"/>
        </w:rPr>
        <w:t>cont</w:t>
      </w:r>
      <w:proofErr w:type="spellEnd"/>
      <w:r w:rsidRPr="00E567EB">
        <w:rPr>
          <w:color w:val="auto"/>
          <w:lang w:val="fr-FR"/>
        </w:rPr>
        <w:t xml:space="preserve"> de </w:t>
      </w:r>
      <w:proofErr w:type="spellStart"/>
      <w:r w:rsidRPr="00E567EB">
        <w:rPr>
          <w:color w:val="auto"/>
          <w:lang w:val="fr-FR"/>
        </w:rPr>
        <w:t>disponibil</w:t>
      </w:r>
      <w:proofErr w:type="spellEnd"/>
      <w:r w:rsidRPr="00E567EB">
        <w:rPr>
          <w:color w:val="auto"/>
          <w:lang w:val="fr-FR"/>
        </w:rPr>
        <w:t xml:space="preserve"> distinct </w:t>
      </w:r>
      <w:proofErr w:type="spellStart"/>
      <w:r w:rsidRPr="00E567EB">
        <w:rPr>
          <w:color w:val="auto"/>
          <w:lang w:val="fr-FR"/>
        </w:rPr>
        <w:t>şi</w:t>
      </w:r>
      <w:proofErr w:type="spellEnd"/>
      <w:r w:rsidRPr="00E567EB">
        <w:rPr>
          <w:color w:val="auto"/>
          <w:lang w:val="fr-FR"/>
        </w:rPr>
        <w:t xml:space="preserve"> pus la </w:t>
      </w:r>
      <w:proofErr w:type="spellStart"/>
      <w:r w:rsidRPr="00E567EB">
        <w:rPr>
          <w:color w:val="auto"/>
          <w:lang w:val="fr-FR"/>
        </w:rPr>
        <w:t>dispoziţia</w:t>
      </w:r>
      <w:proofErr w:type="spellEnd"/>
      <w:r w:rsidRPr="00E567EB">
        <w:rPr>
          <w:color w:val="auto"/>
          <w:lang w:val="fr-FR"/>
        </w:rPr>
        <w:t xml:space="preserve"> </w:t>
      </w:r>
      <w:proofErr w:type="spellStart"/>
      <w:r w:rsidRPr="00E567EB">
        <w:rPr>
          <w:color w:val="auto"/>
          <w:lang w:val="fr-FR"/>
        </w:rPr>
        <w:t>Achizitorului</w:t>
      </w:r>
      <w:proofErr w:type="spellEnd"/>
      <w:r w:rsidRPr="00E567EB">
        <w:rPr>
          <w:color w:val="auto"/>
          <w:lang w:val="fr-FR"/>
        </w:rPr>
        <w:t xml:space="preserve">. </w:t>
      </w:r>
      <w:proofErr w:type="spellStart"/>
      <w:r w:rsidRPr="00E567EB">
        <w:rPr>
          <w:color w:val="auto"/>
          <w:lang w:val="fr-FR"/>
        </w:rPr>
        <w:t>Suma</w:t>
      </w:r>
      <w:proofErr w:type="spellEnd"/>
      <w:r w:rsidRPr="00E567EB">
        <w:rPr>
          <w:color w:val="auto"/>
          <w:lang w:val="fr-FR"/>
        </w:rPr>
        <w:t xml:space="preserve"> </w:t>
      </w:r>
      <w:proofErr w:type="spellStart"/>
      <w:r w:rsidRPr="00E567EB">
        <w:rPr>
          <w:color w:val="auto"/>
          <w:lang w:val="fr-FR"/>
        </w:rPr>
        <w:t>initială</w:t>
      </w:r>
      <w:proofErr w:type="spellEnd"/>
      <w:r w:rsidRPr="00E567EB">
        <w:rPr>
          <w:color w:val="auto"/>
          <w:lang w:val="fr-FR"/>
        </w:rPr>
        <w:t xml:space="preserve"> care se va </w:t>
      </w:r>
      <w:proofErr w:type="spellStart"/>
      <w:r w:rsidRPr="00E567EB">
        <w:rPr>
          <w:color w:val="auto"/>
          <w:lang w:val="fr-FR"/>
        </w:rPr>
        <w:t>depune</w:t>
      </w:r>
      <w:proofErr w:type="spellEnd"/>
      <w:r w:rsidRPr="00E567EB">
        <w:rPr>
          <w:color w:val="auto"/>
          <w:lang w:val="fr-FR"/>
        </w:rPr>
        <w:t xml:space="preserve"> de </w:t>
      </w:r>
      <w:proofErr w:type="spellStart"/>
      <w:r w:rsidRPr="00E567EB">
        <w:rPr>
          <w:color w:val="auto"/>
          <w:lang w:val="fr-FR"/>
        </w:rPr>
        <w:t>către</w:t>
      </w:r>
      <w:proofErr w:type="spellEnd"/>
      <w:r w:rsidRPr="00E567EB">
        <w:rPr>
          <w:color w:val="auto"/>
          <w:lang w:val="fr-FR"/>
        </w:rPr>
        <w:t xml:space="preserve"> </w:t>
      </w:r>
      <w:proofErr w:type="spellStart"/>
      <w:r w:rsidRPr="00E567EB">
        <w:rPr>
          <w:color w:val="auto"/>
          <w:lang w:val="fr-FR"/>
        </w:rPr>
        <w:t>Prestator</w:t>
      </w:r>
      <w:proofErr w:type="spellEnd"/>
      <w:r w:rsidRPr="00E567EB">
        <w:rPr>
          <w:color w:val="auto"/>
          <w:lang w:val="fr-FR"/>
        </w:rPr>
        <w:t xml:space="preserve"> </w:t>
      </w:r>
      <w:proofErr w:type="spellStart"/>
      <w:r w:rsidRPr="00E567EB">
        <w:rPr>
          <w:color w:val="auto"/>
          <w:lang w:val="fr-FR"/>
        </w:rPr>
        <w:t>în</w:t>
      </w:r>
      <w:proofErr w:type="spellEnd"/>
      <w:r w:rsidRPr="00E567EB">
        <w:rPr>
          <w:color w:val="auto"/>
          <w:lang w:val="fr-FR"/>
        </w:rPr>
        <w:t xml:space="preserve"> </w:t>
      </w:r>
      <w:proofErr w:type="spellStart"/>
      <w:r w:rsidRPr="00E567EB">
        <w:rPr>
          <w:color w:val="auto"/>
          <w:lang w:val="fr-FR"/>
        </w:rPr>
        <w:t>contul</w:t>
      </w:r>
      <w:proofErr w:type="spellEnd"/>
      <w:r w:rsidRPr="00E567EB">
        <w:rPr>
          <w:color w:val="auto"/>
          <w:lang w:val="fr-FR"/>
        </w:rPr>
        <w:t xml:space="preserve"> de </w:t>
      </w:r>
      <w:proofErr w:type="spellStart"/>
      <w:r w:rsidRPr="00E567EB">
        <w:rPr>
          <w:color w:val="auto"/>
          <w:lang w:val="fr-FR"/>
        </w:rPr>
        <w:t>disponibil</w:t>
      </w:r>
      <w:proofErr w:type="spellEnd"/>
      <w:r w:rsidRPr="00E567EB">
        <w:rPr>
          <w:color w:val="auto"/>
          <w:lang w:val="fr-FR"/>
        </w:rPr>
        <w:t xml:space="preserve"> distinct </w:t>
      </w:r>
      <w:proofErr w:type="spellStart"/>
      <w:r w:rsidRPr="00E567EB">
        <w:rPr>
          <w:color w:val="auto"/>
          <w:lang w:val="fr-FR"/>
        </w:rPr>
        <w:t>astfel</w:t>
      </w:r>
      <w:proofErr w:type="spellEnd"/>
      <w:r w:rsidRPr="00E567EB">
        <w:rPr>
          <w:color w:val="auto"/>
          <w:lang w:val="fr-FR"/>
        </w:rPr>
        <w:t xml:space="preserve"> </w:t>
      </w:r>
      <w:proofErr w:type="spellStart"/>
      <w:r w:rsidRPr="00E567EB">
        <w:rPr>
          <w:color w:val="auto"/>
          <w:lang w:val="fr-FR"/>
        </w:rPr>
        <w:t>deschis</w:t>
      </w:r>
      <w:proofErr w:type="spellEnd"/>
      <w:r w:rsidRPr="00E567EB">
        <w:rPr>
          <w:color w:val="auto"/>
          <w:lang w:val="fr-FR"/>
        </w:rPr>
        <w:t xml:space="preserve"> nu </w:t>
      </w:r>
      <w:proofErr w:type="spellStart"/>
      <w:r w:rsidRPr="00E567EB">
        <w:rPr>
          <w:color w:val="auto"/>
          <w:lang w:val="fr-FR"/>
        </w:rPr>
        <w:t>trebuie</w:t>
      </w:r>
      <w:proofErr w:type="spellEnd"/>
      <w:r w:rsidRPr="00E567EB">
        <w:rPr>
          <w:color w:val="auto"/>
          <w:lang w:val="fr-FR"/>
        </w:rPr>
        <w:t xml:space="preserve"> sa fie mai </w:t>
      </w:r>
      <w:proofErr w:type="spellStart"/>
      <w:r w:rsidRPr="00E567EB">
        <w:rPr>
          <w:color w:val="auto"/>
          <w:lang w:val="fr-FR"/>
        </w:rPr>
        <w:t>mică</w:t>
      </w:r>
      <w:proofErr w:type="spellEnd"/>
      <w:r w:rsidRPr="00E567EB">
        <w:rPr>
          <w:color w:val="auto"/>
          <w:lang w:val="fr-FR"/>
        </w:rPr>
        <w:t xml:space="preserve"> de </w:t>
      </w:r>
      <w:r w:rsidRPr="00E567EB">
        <w:rPr>
          <w:b/>
          <w:bCs/>
          <w:color w:val="auto"/>
          <w:lang w:val="fr-FR"/>
        </w:rPr>
        <w:t xml:space="preserve">0,5% </w:t>
      </w:r>
      <w:proofErr w:type="spellStart"/>
      <w:r w:rsidRPr="00E567EB">
        <w:rPr>
          <w:color w:val="auto"/>
          <w:lang w:val="fr-FR"/>
        </w:rPr>
        <w:t>din</w:t>
      </w:r>
      <w:proofErr w:type="spellEnd"/>
      <w:r w:rsidRPr="00E567EB">
        <w:rPr>
          <w:color w:val="auto"/>
          <w:lang w:val="fr-FR"/>
        </w:rPr>
        <w:t xml:space="preserve"> </w:t>
      </w:r>
      <w:proofErr w:type="spellStart"/>
      <w:r w:rsidRPr="00E567EB">
        <w:rPr>
          <w:color w:val="auto"/>
          <w:lang w:val="fr-FR"/>
        </w:rPr>
        <w:t>Preţul</w:t>
      </w:r>
      <w:proofErr w:type="spellEnd"/>
      <w:r w:rsidRPr="00E567EB">
        <w:rPr>
          <w:color w:val="auto"/>
          <w:lang w:val="fr-FR"/>
        </w:rPr>
        <w:t xml:space="preserve"> </w:t>
      </w:r>
      <w:proofErr w:type="spellStart"/>
      <w:r w:rsidRPr="00E567EB">
        <w:rPr>
          <w:color w:val="auto"/>
          <w:lang w:val="fr-FR"/>
        </w:rPr>
        <w:t>Contractului</w:t>
      </w:r>
      <w:proofErr w:type="spellEnd"/>
      <w:r w:rsidRPr="00E567EB">
        <w:rPr>
          <w:color w:val="auto"/>
          <w:lang w:val="fr-FR"/>
        </w:rPr>
        <w:t xml:space="preserve"> </w:t>
      </w:r>
      <w:proofErr w:type="spellStart"/>
      <w:r w:rsidRPr="00E567EB">
        <w:rPr>
          <w:color w:val="auto"/>
          <w:lang w:val="fr-FR"/>
        </w:rPr>
        <w:t>fara</w:t>
      </w:r>
      <w:proofErr w:type="spellEnd"/>
      <w:r w:rsidRPr="00E567EB">
        <w:rPr>
          <w:color w:val="auto"/>
          <w:lang w:val="fr-FR"/>
        </w:rPr>
        <w:t xml:space="preserve"> tva. </w:t>
      </w:r>
    </w:p>
    <w:p w14:paraId="6078FAE2" w14:textId="72F6576B" w:rsidR="00043C62" w:rsidRPr="00E567EB" w:rsidRDefault="00043C62" w:rsidP="006E28DE">
      <w:pPr>
        <w:pStyle w:val="Default"/>
        <w:spacing w:line="276" w:lineRule="auto"/>
        <w:jc w:val="both"/>
        <w:rPr>
          <w:color w:val="auto"/>
          <w:lang w:val="fr-FR"/>
        </w:rPr>
      </w:pPr>
      <w:r w:rsidRPr="00E567EB">
        <w:rPr>
          <w:color w:val="auto"/>
          <w:lang w:val="fr-FR"/>
        </w:rPr>
        <w:t xml:space="preserve">c) </w:t>
      </w:r>
      <w:proofErr w:type="spellStart"/>
      <w:r w:rsidRPr="00E567EB">
        <w:rPr>
          <w:color w:val="auto"/>
          <w:lang w:val="fr-FR"/>
        </w:rPr>
        <w:t>Termenul</w:t>
      </w:r>
      <w:proofErr w:type="spellEnd"/>
      <w:r w:rsidRPr="00E567EB">
        <w:rPr>
          <w:color w:val="auto"/>
          <w:lang w:val="fr-FR"/>
        </w:rPr>
        <w:t xml:space="preserve"> de </w:t>
      </w:r>
      <w:proofErr w:type="spellStart"/>
      <w:r w:rsidRPr="00E567EB">
        <w:rPr>
          <w:color w:val="auto"/>
          <w:lang w:val="fr-FR"/>
        </w:rPr>
        <w:t>constituire</w:t>
      </w:r>
      <w:proofErr w:type="spellEnd"/>
      <w:r w:rsidRPr="00E567EB">
        <w:rPr>
          <w:color w:val="auto"/>
          <w:lang w:val="fr-FR"/>
        </w:rPr>
        <w:t xml:space="preserve"> a </w:t>
      </w:r>
      <w:proofErr w:type="spellStart"/>
      <w:r w:rsidRPr="00E567EB">
        <w:rPr>
          <w:color w:val="auto"/>
          <w:lang w:val="fr-FR"/>
        </w:rPr>
        <w:t>garanției</w:t>
      </w:r>
      <w:proofErr w:type="spellEnd"/>
      <w:r w:rsidRPr="00E567EB">
        <w:rPr>
          <w:color w:val="auto"/>
          <w:lang w:val="fr-FR"/>
        </w:rPr>
        <w:t xml:space="preserve"> de </w:t>
      </w:r>
      <w:proofErr w:type="spellStart"/>
      <w:r w:rsidRPr="00E567EB">
        <w:rPr>
          <w:color w:val="auto"/>
          <w:lang w:val="fr-FR"/>
        </w:rPr>
        <w:t>bună</w:t>
      </w:r>
      <w:proofErr w:type="spellEnd"/>
      <w:r w:rsidRPr="00E567EB">
        <w:rPr>
          <w:color w:val="auto"/>
          <w:lang w:val="fr-FR"/>
        </w:rPr>
        <w:t xml:space="preserve"> </w:t>
      </w:r>
      <w:proofErr w:type="spellStart"/>
      <w:r w:rsidRPr="00E567EB">
        <w:rPr>
          <w:color w:val="auto"/>
          <w:lang w:val="fr-FR"/>
        </w:rPr>
        <w:t>execuție</w:t>
      </w:r>
      <w:proofErr w:type="spellEnd"/>
      <w:r w:rsidRPr="00E567EB">
        <w:rPr>
          <w:color w:val="auto"/>
          <w:lang w:val="fr-FR"/>
        </w:rPr>
        <w:t xml:space="preserve"> </w:t>
      </w:r>
      <w:proofErr w:type="spellStart"/>
      <w:r w:rsidRPr="00E567EB">
        <w:rPr>
          <w:color w:val="auto"/>
          <w:lang w:val="fr-FR"/>
        </w:rPr>
        <w:t>poata</w:t>
      </w:r>
      <w:proofErr w:type="spellEnd"/>
      <w:r w:rsidRPr="00E567EB">
        <w:rPr>
          <w:color w:val="auto"/>
          <w:lang w:val="fr-FR"/>
        </w:rPr>
        <w:t xml:space="preserve"> fi </w:t>
      </w:r>
      <w:proofErr w:type="spellStart"/>
      <w:r w:rsidRPr="00E567EB">
        <w:rPr>
          <w:color w:val="auto"/>
          <w:lang w:val="fr-FR"/>
        </w:rPr>
        <w:t>prelungit</w:t>
      </w:r>
      <w:proofErr w:type="spellEnd"/>
      <w:r w:rsidRPr="00E567EB">
        <w:rPr>
          <w:color w:val="auto"/>
          <w:lang w:val="fr-FR"/>
        </w:rPr>
        <w:t xml:space="preserve"> la </w:t>
      </w:r>
      <w:proofErr w:type="spellStart"/>
      <w:r w:rsidRPr="00E567EB">
        <w:rPr>
          <w:color w:val="auto"/>
          <w:lang w:val="fr-FR"/>
        </w:rPr>
        <w:t>solicitarea</w:t>
      </w:r>
      <w:proofErr w:type="spellEnd"/>
      <w:r w:rsidRPr="00E567EB">
        <w:rPr>
          <w:color w:val="auto"/>
          <w:lang w:val="fr-FR"/>
        </w:rPr>
        <w:t xml:space="preserve"> </w:t>
      </w:r>
      <w:proofErr w:type="spellStart"/>
      <w:r w:rsidRPr="00E567EB">
        <w:rPr>
          <w:color w:val="auto"/>
          <w:lang w:val="fr-FR"/>
        </w:rPr>
        <w:t>justificată</w:t>
      </w:r>
      <w:proofErr w:type="spellEnd"/>
      <w:r w:rsidRPr="00E567EB">
        <w:rPr>
          <w:color w:val="auto"/>
          <w:lang w:val="fr-FR"/>
        </w:rPr>
        <w:t xml:space="preserve"> a </w:t>
      </w:r>
      <w:proofErr w:type="spellStart"/>
      <w:r w:rsidRPr="00E567EB">
        <w:rPr>
          <w:color w:val="auto"/>
          <w:lang w:val="fr-FR"/>
        </w:rPr>
        <w:t>contractantului</w:t>
      </w:r>
      <w:proofErr w:type="spellEnd"/>
      <w:r w:rsidRPr="00E567EB">
        <w:rPr>
          <w:color w:val="auto"/>
          <w:lang w:val="fr-FR"/>
        </w:rPr>
        <w:t xml:space="preserve">, </w:t>
      </w:r>
      <w:proofErr w:type="spellStart"/>
      <w:r w:rsidRPr="00E567EB">
        <w:rPr>
          <w:color w:val="auto"/>
          <w:lang w:val="fr-FR"/>
        </w:rPr>
        <w:t>fără</w:t>
      </w:r>
      <w:proofErr w:type="spellEnd"/>
      <w:r w:rsidRPr="00E567EB">
        <w:rPr>
          <w:color w:val="auto"/>
          <w:lang w:val="fr-FR"/>
        </w:rPr>
        <w:t xml:space="preserve"> a </w:t>
      </w:r>
      <w:proofErr w:type="spellStart"/>
      <w:r w:rsidRPr="00E567EB">
        <w:rPr>
          <w:color w:val="auto"/>
          <w:lang w:val="fr-FR"/>
        </w:rPr>
        <w:t>depăşi</w:t>
      </w:r>
      <w:proofErr w:type="spellEnd"/>
      <w:r w:rsidRPr="00E567EB">
        <w:rPr>
          <w:color w:val="auto"/>
          <w:lang w:val="fr-FR"/>
        </w:rPr>
        <w:t xml:space="preserve"> 15 </w:t>
      </w:r>
      <w:proofErr w:type="spellStart"/>
      <w:r w:rsidRPr="00E567EB">
        <w:rPr>
          <w:color w:val="auto"/>
          <w:lang w:val="fr-FR"/>
        </w:rPr>
        <w:t>zile</w:t>
      </w:r>
      <w:proofErr w:type="spellEnd"/>
      <w:r w:rsidRPr="00E567EB">
        <w:rPr>
          <w:color w:val="auto"/>
          <w:lang w:val="fr-FR"/>
        </w:rPr>
        <w:t xml:space="preserve"> de la data </w:t>
      </w:r>
      <w:proofErr w:type="spellStart"/>
      <w:r w:rsidRPr="00E567EB">
        <w:rPr>
          <w:color w:val="auto"/>
          <w:lang w:val="fr-FR"/>
        </w:rPr>
        <w:t>semnării</w:t>
      </w:r>
      <w:proofErr w:type="spellEnd"/>
      <w:r w:rsidRPr="00E567EB">
        <w:rPr>
          <w:color w:val="auto"/>
          <w:lang w:val="fr-FR"/>
        </w:rPr>
        <w:t xml:space="preserve"> </w:t>
      </w:r>
      <w:proofErr w:type="spellStart"/>
      <w:r w:rsidRPr="00E567EB">
        <w:rPr>
          <w:color w:val="auto"/>
          <w:lang w:val="fr-FR"/>
        </w:rPr>
        <w:t>contractului</w:t>
      </w:r>
      <w:proofErr w:type="spellEnd"/>
      <w:r w:rsidRPr="00E567EB">
        <w:rPr>
          <w:color w:val="auto"/>
          <w:lang w:val="fr-FR"/>
        </w:rPr>
        <w:t xml:space="preserve"> de </w:t>
      </w:r>
      <w:proofErr w:type="spellStart"/>
      <w:r w:rsidRPr="00E567EB">
        <w:rPr>
          <w:color w:val="auto"/>
          <w:lang w:val="fr-FR"/>
        </w:rPr>
        <w:t>achiziţie</w:t>
      </w:r>
      <w:proofErr w:type="spellEnd"/>
      <w:r w:rsidRPr="00E567EB">
        <w:rPr>
          <w:color w:val="auto"/>
          <w:lang w:val="fr-FR"/>
        </w:rPr>
        <w:t xml:space="preserve"> </w:t>
      </w:r>
      <w:proofErr w:type="spellStart"/>
      <w:r w:rsidRPr="00E567EB">
        <w:rPr>
          <w:color w:val="auto"/>
          <w:lang w:val="fr-FR"/>
        </w:rPr>
        <w:t>publică</w:t>
      </w:r>
      <w:proofErr w:type="spellEnd"/>
      <w:r w:rsidR="00690D39" w:rsidRPr="00E567EB">
        <w:rPr>
          <w:color w:val="auto"/>
          <w:lang w:val="fr-FR"/>
        </w:rPr>
        <w:t>.</w:t>
      </w:r>
    </w:p>
    <w:p w14:paraId="0188C66E" w14:textId="77777777" w:rsidR="002E06D4" w:rsidRPr="00E567EB" w:rsidRDefault="002E06D4" w:rsidP="006E28DE">
      <w:pPr>
        <w:pStyle w:val="Default"/>
        <w:spacing w:line="276" w:lineRule="auto"/>
        <w:jc w:val="both"/>
        <w:rPr>
          <w:color w:val="auto"/>
          <w:lang w:val="fr-FR"/>
        </w:rPr>
      </w:pPr>
      <w:r w:rsidRPr="00E567EB">
        <w:rPr>
          <w:color w:val="auto"/>
          <w:lang w:val="fr-FR"/>
        </w:rPr>
        <w:t xml:space="preserve">(2) </w:t>
      </w:r>
      <w:proofErr w:type="spellStart"/>
      <w:r w:rsidRPr="00E567EB">
        <w:rPr>
          <w:color w:val="auto"/>
          <w:lang w:val="fr-FR"/>
        </w:rPr>
        <w:t>În</w:t>
      </w:r>
      <w:proofErr w:type="spellEnd"/>
      <w:r w:rsidRPr="00E567EB">
        <w:rPr>
          <w:color w:val="auto"/>
          <w:lang w:val="fr-FR"/>
        </w:rPr>
        <w:t xml:space="preserve"> </w:t>
      </w:r>
      <w:proofErr w:type="spellStart"/>
      <w:r w:rsidRPr="00E567EB">
        <w:rPr>
          <w:color w:val="auto"/>
          <w:lang w:val="fr-FR"/>
        </w:rPr>
        <w:t>situaţia</w:t>
      </w:r>
      <w:proofErr w:type="spellEnd"/>
      <w:r w:rsidRPr="00E567EB">
        <w:rPr>
          <w:color w:val="auto"/>
          <w:lang w:val="fr-FR"/>
        </w:rPr>
        <w:t xml:space="preserve"> </w:t>
      </w:r>
      <w:proofErr w:type="spellStart"/>
      <w:r w:rsidRPr="00E567EB">
        <w:rPr>
          <w:color w:val="auto"/>
          <w:lang w:val="fr-FR"/>
        </w:rPr>
        <w:t>în</w:t>
      </w:r>
      <w:proofErr w:type="spellEnd"/>
      <w:r w:rsidRPr="00E567EB">
        <w:rPr>
          <w:color w:val="auto"/>
          <w:lang w:val="fr-FR"/>
        </w:rPr>
        <w:t xml:space="preserve"> care </w:t>
      </w:r>
      <w:proofErr w:type="spellStart"/>
      <w:r w:rsidRPr="00E567EB">
        <w:rPr>
          <w:color w:val="auto"/>
          <w:lang w:val="fr-FR"/>
        </w:rPr>
        <w:t>instrumentul</w:t>
      </w:r>
      <w:proofErr w:type="spellEnd"/>
      <w:r w:rsidRPr="00E567EB">
        <w:rPr>
          <w:color w:val="auto"/>
          <w:lang w:val="fr-FR"/>
        </w:rPr>
        <w:t xml:space="preserve"> de </w:t>
      </w:r>
      <w:proofErr w:type="spellStart"/>
      <w:r w:rsidRPr="00E567EB">
        <w:rPr>
          <w:color w:val="auto"/>
          <w:lang w:val="fr-FR"/>
        </w:rPr>
        <w:t>garantare</w:t>
      </w:r>
      <w:proofErr w:type="spellEnd"/>
      <w:r w:rsidRPr="00E567EB">
        <w:rPr>
          <w:color w:val="auto"/>
          <w:lang w:val="fr-FR"/>
        </w:rPr>
        <w:t xml:space="preserve"> </w:t>
      </w:r>
      <w:proofErr w:type="spellStart"/>
      <w:r w:rsidRPr="00E567EB">
        <w:rPr>
          <w:color w:val="auto"/>
          <w:lang w:val="fr-FR"/>
        </w:rPr>
        <w:t>prevăzut</w:t>
      </w:r>
      <w:proofErr w:type="spellEnd"/>
      <w:r w:rsidRPr="00E567EB">
        <w:rPr>
          <w:color w:val="auto"/>
          <w:lang w:val="fr-FR"/>
        </w:rPr>
        <w:t xml:space="preserve"> la </w:t>
      </w:r>
      <w:proofErr w:type="spellStart"/>
      <w:r w:rsidRPr="00E567EB">
        <w:rPr>
          <w:color w:val="auto"/>
          <w:lang w:val="fr-FR"/>
        </w:rPr>
        <w:t>alin</w:t>
      </w:r>
      <w:proofErr w:type="spellEnd"/>
      <w:r w:rsidRPr="00E567EB">
        <w:rPr>
          <w:color w:val="auto"/>
          <w:lang w:val="fr-FR"/>
        </w:rPr>
        <w:t xml:space="preserve">. (1), lit. a) nu </w:t>
      </w:r>
      <w:proofErr w:type="spellStart"/>
      <w:r w:rsidRPr="00E567EB">
        <w:rPr>
          <w:color w:val="auto"/>
          <w:lang w:val="fr-FR"/>
        </w:rPr>
        <w:t>acoperă</w:t>
      </w:r>
      <w:proofErr w:type="spellEnd"/>
      <w:r w:rsidRPr="00E567EB">
        <w:rPr>
          <w:color w:val="auto"/>
          <w:lang w:val="fr-FR"/>
        </w:rPr>
        <w:t xml:space="preserve"> </w:t>
      </w:r>
      <w:proofErr w:type="spellStart"/>
      <w:r w:rsidRPr="00E567EB">
        <w:rPr>
          <w:color w:val="auto"/>
          <w:lang w:val="fr-FR"/>
        </w:rPr>
        <w:t>toată</w:t>
      </w:r>
      <w:proofErr w:type="spellEnd"/>
      <w:r w:rsidRPr="00E567EB">
        <w:rPr>
          <w:color w:val="auto"/>
          <w:lang w:val="fr-FR"/>
        </w:rPr>
        <w:t xml:space="preserve"> </w:t>
      </w:r>
      <w:proofErr w:type="spellStart"/>
      <w:r w:rsidRPr="00E567EB">
        <w:rPr>
          <w:color w:val="auto"/>
          <w:lang w:val="fr-FR"/>
        </w:rPr>
        <w:t>perioada</w:t>
      </w:r>
      <w:proofErr w:type="spellEnd"/>
      <w:r w:rsidRPr="00E567EB">
        <w:rPr>
          <w:color w:val="auto"/>
          <w:lang w:val="fr-FR"/>
        </w:rPr>
        <w:t xml:space="preserve"> de </w:t>
      </w:r>
      <w:proofErr w:type="spellStart"/>
      <w:r w:rsidRPr="00E567EB">
        <w:rPr>
          <w:color w:val="auto"/>
          <w:lang w:val="fr-FR"/>
        </w:rPr>
        <w:t>valabilitate</w:t>
      </w:r>
      <w:proofErr w:type="spellEnd"/>
      <w:r w:rsidRPr="00E567EB">
        <w:rPr>
          <w:color w:val="auto"/>
          <w:lang w:val="fr-FR"/>
        </w:rPr>
        <w:t xml:space="preserve"> a </w:t>
      </w:r>
      <w:proofErr w:type="spellStart"/>
      <w:r w:rsidRPr="00E567EB">
        <w:rPr>
          <w:color w:val="auto"/>
          <w:lang w:val="fr-FR"/>
        </w:rPr>
        <w:t>Contractului</w:t>
      </w:r>
      <w:proofErr w:type="spellEnd"/>
      <w:r w:rsidRPr="00E567EB">
        <w:rPr>
          <w:color w:val="auto"/>
          <w:lang w:val="fr-FR"/>
        </w:rPr>
        <w:t xml:space="preserve">, </w:t>
      </w:r>
      <w:proofErr w:type="spellStart"/>
      <w:r w:rsidRPr="00E567EB">
        <w:rPr>
          <w:color w:val="auto"/>
          <w:lang w:val="fr-FR"/>
        </w:rPr>
        <w:t>Prestatorul</w:t>
      </w:r>
      <w:proofErr w:type="spellEnd"/>
      <w:r w:rsidRPr="00E567EB">
        <w:rPr>
          <w:color w:val="auto"/>
          <w:lang w:val="fr-FR"/>
        </w:rPr>
        <w:t xml:space="preserve"> are </w:t>
      </w:r>
      <w:proofErr w:type="spellStart"/>
      <w:r w:rsidRPr="00E567EB">
        <w:rPr>
          <w:color w:val="auto"/>
          <w:lang w:val="fr-FR"/>
        </w:rPr>
        <w:t>obligaţia</w:t>
      </w:r>
      <w:proofErr w:type="spellEnd"/>
      <w:r w:rsidRPr="00E567EB">
        <w:rPr>
          <w:color w:val="auto"/>
          <w:lang w:val="fr-FR"/>
        </w:rPr>
        <w:t xml:space="preserve"> </w:t>
      </w:r>
      <w:proofErr w:type="spellStart"/>
      <w:r w:rsidRPr="00E567EB">
        <w:rPr>
          <w:color w:val="auto"/>
          <w:lang w:val="fr-FR"/>
        </w:rPr>
        <w:t>prelungirii</w:t>
      </w:r>
      <w:proofErr w:type="spellEnd"/>
      <w:r w:rsidRPr="00E567EB">
        <w:rPr>
          <w:color w:val="auto"/>
          <w:lang w:val="fr-FR"/>
        </w:rPr>
        <w:t xml:space="preserve"> </w:t>
      </w:r>
      <w:proofErr w:type="spellStart"/>
      <w:r w:rsidRPr="00E567EB">
        <w:rPr>
          <w:color w:val="auto"/>
          <w:lang w:val="fr-FR"/>
        </w:rPr>
        <w:t>acestuia</w:t>
      </w:r>
      <w:proofErr w:type="spellEnd"/>
      <w:r w:rsidRPr="00E567EB">
        <w:rPr>
          <w:color w:val="auto"/>
          <w:lang w:val="fr-FR"/>
        </w:rPr>
        <w:t xml:space="preserve"> </w:t>
      </w:r>
      <w:proofErr w:type="spellStart"/>
      <w:r w:rsidRPr="00E567EB">
        <w:rPr>
          <w:color w:val="auto"/>
          <w:lang w:val="fr-FR"/>
        </w:rPr>
        <w:t>cu</w:t>
      </w:r>
      <w:proofErr w:type="spellEnd"/>
      <w:r w:rsidRPr="00E567EB">
        <w:rPr>
          <w:color w:val="auto"/>
          <w:lang w:val="fr-FR"/>
        </w:rPr>
        <w:t xml:space="preserve"> 5 </w:t>
      </w:r>
      <w:proofErr w:type="spellStart"/>
      <w:r w:rsidRPr="00E567EB">
        <w:rPr>
          <w:color w:val="auto"/>
          <w:lang w:val="fr-FR"/>
        </w:rPr>
        <w:t>zile</w:t>
      </w:r>
      <w:proofErr w:type="spellEnd"/>
      <w:r w:rsidRPr="00E567EB">
        <w:rPr>
          <w:color w:val="auto"/>
          <w:lang w:val="fr-FR"/>
        </w:rPr>
        <w:t xml:space="preserve"> </w:t>
      </w:r>
      <w:proofErr w:type="spellStart"/>
      <w:r w:rsidRPr="00E567EB">
        <w:rPr>
          <w:color w:val="auto"/>
          <w:lang w:val="fr-FR"/>
        </w:rPr>
        <w:t>înainte</w:t>
      </w:r>
      <w:proofErr w:type="spellEnd"/>
      <w:r w:rsidRPr="00E567EB">
        <w:rPr>
          <w:color w:val="auto"/>
          <w:lang w:val="fr-FR"/>
        </w:rPr>
        <w:t xml:space="preserve"> de data de </w:t>
      </w:r>
      <w:proofErr w:type="spellStart"/>
      <w:r w:rsidRPr="00E567EB">
        <w:rPr>
          <w:color w:val="auto"/>
          <w:lang w:val="fr-FR"/>
        </w:rPr>
        <w:t>expirare</w:t>
      </w:r>
      <w:proofErr w:type="spellEnd"/>
      <w:r w:rsidRPr="00E567EB">
        <w:rPr>
          <w:color w:val="auto"/>
          <w:lang w:val="fr-FR"/>
        </w:rPr>
        <w:t xml:space="preserve">. </w:t>
      </w:r>
    </w:p>
    <w:p w14:paraId="773124C7" w14:textId="72938681" w:rsidR="002E06D4" w:rsidRPr="008441CE" w:rsidRDefault="002E06D4" w:rsidP="006E28DE">
      <w:pPr>
        <w:pStyle w:val="Default"/>
        <w:spacing w:line="276" w:lineRule="auto"/>
        <w:jc w:val="both"/>
        <w:rPr>
          <w:color w:val="auto"/>
          <w:lang w:val="fr-FR"/>
        </w:rPr>
      </w:pPr>
      <w:r w:rsidRPr="008441CE">
        <w:rPr>
          <w:color w:val="auto"/>
          <w:lang w:val="fr-FR"/>
        </w:rPr>
        <w:t xml:space="preserve">(3) </w:t>
      </w:r>
      <w:proofErr w:type="spellStart"/>
      <w:r w:rsidRPr="008441CE">
        <w:rPr>
          <w:color w:val="auto"/>
          <w:lang w:val="fr-FR"/>
        </w:rPr>
        <w:t>Restituirea</w:t>
      </w:r>
      <w:proofErr w:type="spellEnd"/>
      <w:r w:rsidRPr="008441CE">
        <w:rPr>
          <w:color w:val="auto"/>
          <w:lang w:val="fr-FR"/>
        </w:rPr>
        <w:t xml:space="preserve"> </w:t>
      </w:r>
      <w:proofErr w:type="spellStart"/>
      <w:r w:rsidRPr="008441CE">
        <w:rPr>
          <w:color w:val="auto"/>
          <w:lang w:val="fr-FR"/>
        </w:rPr>
        <w:t>garanţiei</w:t>
      </w:r>
      <w:proofErr w:type="spellEnd"/>
      <w:r w:rsidRPr="008441CE">
        <w:rPr>
          <w:color w:val="auto"/>
          <w:lang w:val="fr-FR"/>
        </w:rPr>
        <w:t xml:space="preserve"> de </w:t>
      </w:r>
      <w:proofErr w:type="spellStart"/>
      <w:r w:rsidRPr="008441CE">
        <w:rPr>
          <w:color w:val="auto"/>
          <w:lang w:val="fr-FR"/>
        </w:rPr>
        <w:t>bună</w:t>
      </w:r>
      <w:proofErr w:type="spellEnd"/>
      <w:r w:rsidRPr="008441CE">
        <w:rPr>
          <w:color w:val="auto"/>
          <w:lang w:val="fr-FR"/>
        </w:rPr>
        <w:t xml:space="preserve"> </w:t>
      </w:r>
      <w:proofErr w:type="spellStart"/>
      <w:r w:rsidRPr="008441CE">
        <w:rPr>
          <w:color w:val="auto"/>
          <w:lang w:val="fr-FR"/>
        </w:rPr>
        <w:t>execuţie</w:t>
      </w:r>
      <w:proofErr w:type="spellEnd"/>
      <w:r w:rsidRPr="008441CE">
        <w:rPr>
          <w:color w:val="auto"/>
          <w:lang w:val="fr-FR"/>
        </w:rPr>
        <w:t xml:space="preserve"> a </w:t>
      </w:r>
      <w:proofErr w:type="spellStart"/>
      <w:r w:rsidRPr="008441CE">
        <w:rPr>
          <w:color w:val="auto"/>
          <w:lang w:val="fr-FR"/>
        </w:rPr>
        <w:t>Contractului</w:t>
      </w:r>
      <w:proofErr w:type="spellEnd"/>
      <w:r w:rsidRPr="008441CE">
        <w:rPr>
          <w:color w:val="auto"/>
          <w:lang w:val="fr-FR"/>
        </w:rPr>
        <w:t xml:space="preserve"> </w:t>
      </w:r>
      <w:r w:rsidR="00023961" w:rsidRPr="008441CE">
        <w:rPr>
          <w:color w:val="auto"/>
          <w:lang w:val="fr-FR"/>
        </w:rPr>
        <w:t xml:space="preserve">se va face </w:t>
      </w:r>
      <w:proofErr w:type="spellStart"/>
      <w:r w:rsidR="00023961" w:rsidRPr="008441CE">
        <w:rPr>
          <w:color w:val="auto"/>
          <w:lang w:val="fr-FR"/>
        </w:rPr>
        <w:t>în</w:t>
      </w:r>
      <w:proofErr w:type="spellEnd"/>
      <w:r w:rsidR="00023961" w:rsidRPr="008441CE">
        <w:rPr>
          <w:color w:val="auto"/>
          <w:lang w:val="fr-FR"/>
        </w:rPr>
        <w:t xml:space="preserve"> </w:t>
      </w:r>
      <w:proofErr w:type="spellStart"/>
      <w:r w:rsidR="00023961" w:rsidRPr="008441CE">
        <w:rPr>
          <w:color w:val="auto"/>
          <w:lang w:val="fr-FR"/>
        </w:rPr>
        <w:t>conformitate</w:t>
      </w:r>
      <w:proofErr w:type="spellEnd"/>
      <w:r w:rsidR="00023961" w:rsidRPr="008441CE">
        <w:rPr>
          <w:color w:val="auto"/>
          <w:lang w:val="fr-FR"/>
        </w:rPr>
        <w:t xml:space="preserve"> </w:t>
      </w:r>
      <w:proofErr w:type="spellStart"/>
      <w:r w:rsidR="00023961" w:rsidRPr="008441CE">
        <w:rPr>
          <w:color w:val="auto"/>
          <w:lang w:val="fr-FR"/>
        </w:rPr>
        <w:t>cu</w:t>
      </w:r>
      <w:proofErr w:type="spellEnd"/>
      <w:r w:rsidR="00023961" w:rsidRPr="008441CE">
        <w:rPr>
          <w:color w:val="auto"/>
          <w:lang w:val="fr-FR"/>
        </w:rPr>
        <w:t xml:space="preserve"> </w:t>
      </w:r>
      <w:proofErr w:type="spellStart"/>
      <w:r w:rsidRPr="008441CE">
        <w:rPr>
          <w:color w:val="auto"/>
          <w:lang w:val="fr-FR"/>
        </w:rPr>
        <w:t>prevederile</w:t>
      </w:r>
      <w:proofErr w:type="spellEnd"/>
      <w:r w:rsidRPr="008441CE">
        <w:rPr>
          <w:color w:val="auto"/>
          <w:lang w:val="fr-FR"/>
        </w:rPr>
        <w:t xml:space="preserve"> </w:t>
      </w:r>
      <w:r w:rsidR="004D6ED8" w:rsidRPr="008441CE">
        <w:rPr>
          <w:color w:val="auto"/>
          <w:lang w:val="fr-FR"/>
        </w:rPr>
        <w:t>art. 154</w:t>
      </w:r>
      <w:r w:rsidR="004D6ED8" w:rsidRPr="008441CE">
        <w:rPr>
          <w:color w:val="auto"/>
          <w:vertAlign w:val="superscript"/>
          <w:lang w:val="fr-FR"/>
        </w:rPr>
        <w:t xml:space="preserve">2 </w:t>
      </w:r>
      <w:proofErr w:type="spellStart"/>
      <w:r w:rsidR="004D6ED8" w:rsidRPr="008441CE">
        <w:rPr>
          <w:color w:val="auto"/>
          <w:lang w:val="fr-FR"/>
        </w:rPr>
        <w:t>din</w:t>
      </w:r>
      <w:proofErr w:type="spellEnd"/>
      <w:r w:rsidR="004D6ED8" w:rsidRPr="008441CE">
        <w:rPr>
          <w:color w:val="auto"/>
          <w:lang w:val="fr-FR"/>
        </w:rPr>
        <w:t xml:space="preserve"> </w:t>
      </w:r>
      <w:proofErr w:type="spellStart"/>
      <w:r w:rsidR="004D6ED8" w:rsidRPr="008441CE">
        <w:rPr>
          <w:color w:val="auto"/>
          <w:lang w:val="fr-FR"/>
        </w:rPr>
        <w:t>Legea</w:t>
      </w:r>
      <w:proofErr w:type="spellEnd"/>
      <w:r w:rsidR="004D6ED8" w:rsidRPr="008441CE">
        <w:rPr>
          <w:color w:val="auto"/>
          <w:lang w:val="fr-FR"/>
        </w:rPr>
        <w:t xml:space="preserve"> 98/2016</w:t>
      </w:r>
      <w:r w:rsidRPr="008441CE">
        <w:rPr>
          <w:color w:val="auto"/>
          <w:lang w:val="fr-FR"/>
        </w:rPr>
        <w:t xml:space="preserve">. </w:t>
      </w:r>
    </w:p>
    <w:p w14:paraId="335CD6B0" w14:textId="1B74308A" w:rsidR="002E06D4" w:rsidRPr="00E567EB" w:rsidRDefault="007E6263" w:rsidP="006E28DE">
      <w:pPr>
        <w:pStyle w:val="Default"/>
        <w:spacing w:line="276" w:lineRule="auto"/>
        <w:jc w:val="both"/>
        <w:rPr>
          <w:color w:val="auto"/>
          <w:lang w:val="fr-FR"/>
        </w:rPr>
      </w:pPr>
      <w:r w:rsidRPr="00E567EB">
        <w:rPr>
          <w:b/>
          <w:color w:val="auto"/>
          <w:lang w:val="fr-FR"/>
        </w:rPr>
        <w:t>9</w:t>
      </w:r>
      <w:r w:rsidR="002E06D4" w:rsidRPr="00E567EB">
        <w:rPr>
          <w:b/>
          <w:color w:val="auto"/>
          <w:lang w:val="fr-FR"/>
        </w:rPr>
        <w:t>.3.</w:t>
      </w:r>
      <w:r w:rsidR="002E06D4" w:rsidRPr="00E567EB">
        <w:rPr>
          <w:color w:val="auto"/>
          <w:lang w:val="fr-FR"/>
        </w:rPr>
        <w:t xml:space="preserve"> </w:t>
      </w:r>
      <w:proofErr w:type="spellStart"/>
      <w:r w:rsidR="002E06D4" w:rsidRPr="00E567EB">
        <w:rPr>
          <w:color w:val="auto"/>
          <w:lang w:val="fr-FR"/>
        </w:rPr>
        <w:t>Achizitorul</w:t>
      </w:r>
      <w:proofErr w:type="spellEnd"/>
      <w:r w:rsidR="002E06D4" w:rsidRPr="00E567EB">
        <w:rPr>
          <w:color w:val="auto"/>
          <w:lang w:val="fr-FR"/>
        </w:rPr>
        <w:t xml:space="preserve"> va </w:t>
      </w:r>
      <w:proofErr w:type="spellStart"/>
      <w:r w:rsidR="002E06D4" w:rsidRPr="00E567EB">
        <w:rPr>
          <w:color w:val="auto"/>
          <w:lang w:val="fr-FR"/>
        </w:rPr>
        <w:t>executa</w:t>
      </w:r>
      <w:proofErr w:type="spellEnd"/>
      <w:r w:rsidR="002E06D4" w:rsidRPr="00E567EB">
        <w:rPr>
          <w:color w:val="auto"/>
          <w:lang w:val="fr-FR"/>
        </w:rPr>
        <w:t xml:space="preserve"> </w:t>
      </w:r>
      <w:proofErr w:type="spellStart"/>
      <w:r w:rsidR="002E06D4" w:rsidRPr="00E567EB">
        <w:rPr>
          <w:color w:val="auto"/>
          <w:lang w:val="fr-FR"/>
        </w:rPr>
        <w:t>Garanţia</w:t>
      </w:r>
      <w:proofErr w:type="spellEnd"/>
      <w:r w:rsidR="002E06D4" w:rsidRPr="00E567EB">
        <w:rPr>
          <w:color w:val="auto"/>
          <w:lang w:val="fr-FR"/>
        </w:rPr>
        <w:t xml:space="preserve"> de </w:t>
      </w:r>
      <w:proofErr w:type="spellStart"/>
      <w:r w:rsidR="002E06D4" w:rsidRPr="00E567EB">
        <w:rPr>
          <w:color w:val="auto"/>
          <w:lang w:val="fr-FR"/>
        </w:rPr>
        <w:t>Bună</w:t>
      </w:r>
      <w:proofErr w:type="spellEnd"/>
      <w:r w:rsidR="002E06D4" w:rsidRPr="00E567EB">
        <w:rPr>
          <w:color w:val="auto"/>
          <w:lang w:val="fr-FR"/>
        </w:rPr>
        <w:t xml:space="preserve"> </w:t>
      </w:r>
      <w:proofErr w:type="spellStart"/>
      <w:r w:rsidR="002E06D4" w:rsidRPr="00E567EB">
        <w:rPr>
          <w:color w:val="auto"/>
          <w:lang w:val="fr-FR"/>
        </w:rPr>
        <w:t>Execuţie</w:t>
      </w:r>
      <w:proofErr w:type="spellEnd"/>
      <w:r w:rsidR="002E06D4" w:rsidRPr="00E567EB">
        <w:rPr>
          <w:color w:val="auto"/>
          <w:lang w:val="fr-FR"/>
        </w:rPr>
        <w:t xml:space="preserve">, </w:t>
      </w:r>
      <w:proofErr w:type="spellStart"/>
      <w:r w:rsidR="002E06D4" w:rsidRPr="00E567EB">
        <w:rPr>
          <w:color w:val="auto"/>
          <w:lang w:val="fr-FR"/>
        </w:rPr>
        <w:t>în</w:t>
      </w:r>
      <w:proofErr w:type="spellEnd"/>
      <w:r w:rsidR="002E06D4" w:rsidRPr="00E567EB">
        <w:rPr>
          <w:color w:val="auto"/>
          <w:lang w:val="fr-FR"/>
        </w:rPr>
        <w:t xml:space="preserve"> </w:t>
      </w:r>
      <w:proofErr w:type="spellStart"/>
      <w:r w:rsidR="002E06D4" w:rsidRPr="00E567EB">
        <w:rPr>
          <w:color w:val="auto"/>
          <w:lang w:val="fr-FR"/>
        </w:rPr>
        <w:t>eventualitatea</w:t>
      </w:r>
      <w:proofErr w:type="spellEnd"/>
      <w:r w:rsidR="002E06D4" w:rsidRPr="00E567EB">
        <w:rPr>
          <w:color w:val="auto"/>
          <w:lang w:val="fr-FR"/>
        </w:rPr>
        <w:t xml:space="preserve"> </w:t>
      </w:r>
      <w:proofErr w:type="spellStart"/>
      <w:r w:rsidR="002E06D4" w:rsidRPr="00E567EB">
        <w:rPr>
          <w:color w:val="auto"/>
          <w:lang w:val="fr-FR"/>
        </w:rPr>
        <w:t>în</w:t>
      </w:r>
      <w:proofErr w:type="spellEnd"/>
      <w:r w:rsidR="002E06D4" w:rsidRPr="00E567EB">
        <w:rPr>
          <w:color w:val="auto"/>
          <w:lang w:val="fr-FR"/>
        </w:rPr>
        <w:t xml:space="preserve"> </w:t>
      </w:r>
      <w:proofErr w:type="gramStart"/>
      <w:r w:rsidR="002E06D4" w:rsidRPr="00E567EB">
        <w:rPr>
          <w:color w:val="auto"/>
          <w:lang w:val="fr-FR"/>
        </w:rPr>
        <w:t>care:</w:t>
      </w:r>
      <w:proofErr w:type="gramEnd"/>
      <w:r w:rsidR="002E06D4" w:rsidRPr="00E567EB">
        <w:rPr>
          <w:color w:val="auto"/>
          <w:lang w:val="fr-FR"/>
        </w:rPr>
        <w:t xml:space="preserve"> </w:t>
      </w:r>
    </w:p>
    <w:p w14:paraId="0BA4EEA4" w14:textId="12E0A1FD" w:rsidR="002E06D4" w:rsidRPr="00E567EB" w:rsidRDefault="002E06D4" w:rsidP="006E28DE">
      <w:pPr>
        <w:pStyle w:val="Default"/>
        <w:spacing w:line="276" w:lineRule="auto"/>
        <w:jc w:val="both"/>
        <w:rPr>
          <w:color w:val="auto"/>
          <w:lang w:val="fr-FR"/>
        </w:rPr>
      </w:pPr>
      <w:r w:rsidRPr="00E567EB">
        <w:rPr>
          <w:color w:val="auto"/>
          <w:lang w:val="fr-FR"/>
        </w:rPr>
        <w:t xml:space="preserve">(a) </w:t>
      </w:r>
      <w:proofErr w:type="spellStart"/>
      <w:r w:rsidRPr="00E567EB">
        <w:rPr>
          <w:color w:val="auto"/>
          <w:lang w:val="fr-FR"/>
        </w:rPr>
        <w:t>Prestatorul</w:t>
      </w:r>
      <w:proofErr w:type="spellEnd"/>
      <w:r w:rsidRPr="00E567EB">
        <w:rPr>
          <w:color w:val="auto"/>
          <w:lang w:val="fr-FR"/>
        </w:rPr>
        <w:t xml:space="preserve"> nu </w:t>
      </w:r>
      <w:proofErr w:type="spellStart"/>
      <w:r w:rsidRPr="00E567EB">
        <w:rPr>
          <w:color w:val="auto"/>
          <w:lang w:val="fr-FR"/>
        </w:rPr>
        <w:t>reuşeşte</w:t>
      </w:r>
      <w:proofErr w:type="spellEnd"/>
      <w:r w:rsidRPr="00E567EB">
        <w:rPr>
          <w:color w:val="auto"/>
          <w:lang w:val="fr-FR"/>
        </w:rPr>
        <w:t xml:space="preserve"> </w:t>
      </w:r>
      <w:proofErr w:type="spellStart"/>
      <w:r w:rsidRPr="00E567EB">
        <w:rPr>
          <w:color w:val="auto"/>
          <w:lang w:val="fr-FR"/>
        </w:rPr>
        <w:t>să</w:t>
      </w:r>
      <w:proofErr w:type="spellEnd"/>
      <w:r w:rsidRPr="00E567EB">
        <w:rPr>
          <w:color w:val="auto"/>
          <w:lang w:val="fr-FR"/>
        </w:rPr>
        <w:t xml:space="preserve"> </w:t>
      </w:r>
      <w:proofErr w:type="spellStart"/>
      <w:r w:rsidRPr="00E567EB">
        <w:rPr>
          <w:color w:val="auto"/>
          <w:lang w:val="fr-FR"/>
        </w:rPr>
        <w:t>prelungească</w:t>
      </w:r>
      <w:proofErr w:type="spellEnd"/>
      <w:r w:rsidRPr="00E567EB">
        <w:rPr>
          <w:color w:val="auto"/>
          <w:lang w:val="fr-FR"/>
        </w:rPr>
        <w:t xml:space="preserve"> </w:t>
      </w:r>
      <w:proofErr w:type="spellStart"/>
      <w:r w:rsidRPr="00E567EB">
        <w:rPr>
          <w:color w:val="auto"/>
          <w:lang w:val="fr-FR"/>
        </w:rPr>
        <w:t>valabilitatea</w:t>
      </w:r>
      <w:proofErr w:type="spellEnd"/>
      <w:r w:rsidRPr="00E567EB">
        <w:rPr>
          <w:color w:val="auto"/>
          <w:lang w:val="fr-FR"/>
        </w:rPr>
        <w:t xml:space="preserve"> </w:t>
      </w:r>
      <w:proofErr w:type="spellStart"/>
      <w:r w:rsidRPr="00E567EB">
        <w:rPr>
          <w:color w:val="auto"/>
          <w:lang w:val="fr-FR"/>
        </w:rPr>
        <w:t>Garanţiei</w:t>
      </w:r>
      <w:proofErr w:type="spellEnd"/>
      <w:r w:rsidRPr="00E567EB">
        <w:rPr>
          <w:color w:val="auto"/>
          <w:lang w:val="fr-FR"/>
        </w:rPr>
        <w:t xml:space="preserve"> de </w:t>
      </w:r>
      <w:proofErr w:type="spellStart"/>
      <w:r w:rsidRPr="00E567EB">
        <w:rPr>
          <w:color w:val="auto"/>
          <w:lang w:val="fr-FR"/>
        </w:rPr>
        <w:t>Bună</w:t>
      </w:r>
      <w:proofErr w:type="spellEnd"/>
      <w:r w:rsidRPr="00E567EB">
        <w:rPr>
          <w:color w:val="auto"/>
          <w:lang w:val="fr-FR"/>
        </w:rPr>
        <w:t xml:space="preserve"> </w:t>
      </w:r>
      <w:proofErr w:type="spellStart"/>
      <w:r w:rsidRPr="00E567EB">
        <w:rPr>
          <w:color w:val="auto"/>
          <w:lang w:val="fr-FR"/>
        </w:rPr>
        <w:t>Execuţie</w:t>
      </w:r>
      <w:proofErr w:type="spellEnd"/>
      <w:r w:rsidRPr="00E567EB">
        <w:rPr>
          <w:color w:val="auto"/>
          <w:lang w:val="fr-FR"/>
        </w:rPr>
        <w:t xml:space="preserve">, </w:t>
      </w:r>
      <w:proofErr w:type="spellStart"/>
      <w:r w:rsidRPr="00E567EB">
        <w:rPr>
          <w:color w:val="auto"/>
          <w:lang w:val="fr-FR"/>
        </w:rPr>
        <w:t>aşa</w:t>
      </w:r>
      <w:proofErr w:type="spellEnd"/>
      <w:r w:rsidRPr="00E567EB">
        <w:rPr>
          <w:color w:val="auto"/>
          <w:lang w:val="fr-FR"/>
        </w:rPr>
        <w:t xml:space="preserve"> cum este </w:t>
      </w:r>
      <w:proofErr w:type="spellStart"/>
      <w:r w:rsidRPr="00E567EB">
        <w:rPr>
          <w:color w:val="auto"/>
          <w:lang w:val="fr-FR"/>
        </w:rPr>
        <w:t>prevazut</w:t>
      </w:r>
      <w:proofErr w:type="spellEnd"/>
      <w:r w:rsidRPr="00E567EB">
        <w:rPr>
          <w:color w:val="auto"/>
          <w:lang w:val="fr-FR"/>
        </w:rPr>
        <w:t xml:space="preserve"> la art. </w:t>
      </w:r>
      <w:r w:rsidR="007E6263" w:rsidRPr="00E567EB">
        <w:rPr>
          <w:color w:val="auto"/>
          <w:lang w:val="fr-FR"/>
        </w:rPr>
        <w:t>9</w:t>
      </w:r>
      <w:r w:rsidRPr="00E567EB">
        <w:rPr>
          <w:color w:val="auto"/>
          <w:lang w:val="fr-FR"/>
        </w:rPr>
        <w:t xml:space="preserve">.1.(5), </w:t>
      </w:r>
      <w:proofErr w:type="spellStart"/>
      <w:r w:rsidRPr="00E567EB">
        <w:rPr>
          <w:color w:val="auto"/>
          <w:lang w:val="fr-FR"/>
        </w:rPr>
        <w:t>situaţie</w:t>
      </w:r>
      <w:proofErr w:type="spellEnd"/>
      <w:r w:rsidRPr="00E567EB">
        <w:rPr>
          <w:color w:val="auto"/>
          <w:lang w:val="fr-FR"/>
        </w:rPr>
        <w:t xml:space="preserve"> </w:t>
      </w:r>
      <w:proofErr w:type="spellStart"/>
      <w:r w:rsidRPr="00E567EB">
        <w:rPr>
          <w:color w:val="auto"/>
          <w:lang w:val="fr-FR"/>
        </w:rPr>
        <w:t>în</w:t>
      </w:r>
      <w:proofErr w:type="spellEnd"/>
      <w:r w:rsidRPr="00E567EB">
        <w:rPr>
          <w:color w:val="auto"/>
          <w:lang w:val="fr-FR"/>
        </w:rPr>
        <w:t xml:space="preserve"> care </w:t>
      </w:r>
      <w:proofErr w:type="spellStart"/>
      <w:r w:rsidRPr="00E567EB">
        <w:rPr>
          <w:color w:val="auto"/>
          <w:lang w:val="fr-FR"/>
        </w:rPr>
        <w:t>Achizitorul</w:t>
      </w:r>
      <w:proofErr w:type="spellEnd"/>
      <w:r w:rsidRPr="00E567EB">
        <w:rPr>
          <w:color w:val="auto"/>
          <w:lang w:val="fr-FR"/>
        </w:rPr>
        <w:t xml:space="preserve"> </w:t>
      </w:r>
      <w:proofErr w:type="spellStart"/>
      <w:r w:rsidRPr="00E567EB">
        <w:rPr>
          <w:color w:val="auto"/>
          <w:lang w:val="fr-FR"/>
        </w:rPr>
        <w:t>poate</w:t>
      </w:r>
      <w:proofErr w:type="spellEnd"/>
      <w:r w:rsidRPr="00E567EB">
        <w:rPr>
          <w:color w:val="auto"/>
          <w:lang w:val="fr-FR"/>
        </w:rPr>
        <w:t xml:space="preserve"> </w:t>
      </w:r>
      <w:proofErr w:type="spellStart"/>
      <w:r w:rsidRPr="00E567EB">
        <w:rPr>
          <w:color w:val="auto"/>
          <w:lang w:val="fr-FR"/>
        </w:rPr>
        <w:t>revendica</w:t>
      </w:r>
      <w:proofErr w:type="spellEnd"/>
      <w:r w:rsidRPr="00E567EB">
        <w:rPr>
          <w:color w:val="auto"/>
          <w:lang w:val="fr-FR"/>
        </w:rPr>
        <w:t xml:space="preserve"> </w:t>
      </w:r>
      <w:proofErr w:type="spellStart"/>
      <w:r w:rsidRPr="00E567EB">
        <w:rPr>
          <w:color w:val="auto"/>
          <w:lang w:val="fr-FR"/>
        </w:rPr>
        <w:t>întreaga</w:t>
      </w:r>
      <w:proofErr w:type="spellEnd"/>
      <w:r w:rsidRPr="00E567EB">
        <w:rPr>
          <w:color w:val="auto"/>
          <w:lang w:val="fr-FR"/>
        </w:rPr>
        <w:t xml:space="preserve"> </w:t>
      </w:r>
      <w:proofErr w:type="spellStart"/>
      <w:r w:rsidRPr="00E567EB">
        <w:rPr>
          <w:color w:val="auto"/>
          <w:lang w:val="fr-FR"/>
        </w:rPr>
        <w:t>valoare</w:t>
      </w:r>
      <w:proofErr w:type="spellEnd"/>
      <w:r w:rsidRPr="00E567EB">
        <w:rPr>
          <w:color w:val="auto"/>
          <w:lang w:val="fr-FR"/>
        </w:rPr>
        <w:t xml:space="preserve"> a </w:t>
      </w:r>
      <w:proofErr w:type="spellStart"/>
      <w:r w:rsidRPr="00E567EB">
        <w:rPr>
          <w:color w:val="auto"/>
          <w:lang w:val="fr-FR"/>
        </w:rPr>
        <w:t>Garanţiei</w:t>
      </w:r>
      <w:proofErr w:type="spellEnd"/>
      <w:r w:rsidRPr="00E567EB">
        <w:rPr>
          <w:color w:val="auto"/>
          <w:lang w:val="fr-FR"/>
        </w:rPr>
        <w:t xml:space="preserve"> de </w:t>
      </w:r>
      <w:proofErr w:type="spellStart"/>
      <w:r w:rsidRPr="00E567EB">
        <w:rPr>
          <w:color w:val="auto"/>
          <w:lang w:val="fr-FR"/>
        </w:rPr>
        <w:t>Bună</w:t>
      </w:r>
      <w:proofErr w:type="spellEnd"/>
      <w:r w:rsidRPr="00E567EB">
        <w:rPr>
          <w:color w:val="auto"/>
          <w:lang w:val="fr-FR"/>
        </w:rPr>
        <w:t xml:space="preserve"> </w:t>
      </w:r>
      <w:proofErr w:type="spellStart"/>
      <w:proofErr w:type="gramStart"/>
      <w:r w:rsidRPr="00E567EB">
        <w:rPr>
          <w:color w:val="auto"/>
          <w:lang w:val="fr-FR"/>
        </w:rPr>
        <w:t>Execuţie</w:t>
      </w:r>
      <w:proofErr w:type="spellEnd"/>
      <w:r w:rsidRPr="00E567EB">
        <w:rPr>
          <w:color w:val="auto"/>
          <w:lang w:val="fr-FR"/>
        </w:rPr>
        <w:t>;</w:t>
      </w:r>
      <w:proofErr w:type="gramEnd"/>
      <w:r w:rsidRPr="00E567EB">
        <w:rPr>
          <w:color w:val="auto"/>
          <w:lang w:val="fr-FR"/>
        </w:rPr>
        <w:t xml:space="preserve"> </w:t>
      </w:r>
    </w:p>
    <w:p w14:paraId="5163AEBE" w14:textId="77777777" w:rsidR="002E06D4" w:rsidRPr="00E567EB" w:rsidRDefault="002E06D4" w:rsidP="006E28DE">
      <w:pPr>
        <w:pStyle w:val="Default"/>
        <w:spacing w:line="276" w:lineRule="auto"/>
        <w:jc w:val="both"/>
        <w:rPr>
          <w:color w:val="auto"/>
          <w:lang w:val="fr-FR"/>
        </w:rPr>
      </w:pPr>
      <w:r w:rsidRPr="00E567EB">
        <w:rPr>
          <w:color w:val="auto"/>
          <w:lang w:val="fr-FR"/>
        </w:rPr>
        <w:t xml:space="preserve">(b) </w:t>
      </w:r>
      <w:proofErr w:type="spellStart"/>
      <w:r w:rsidRPr="00E567EB">
        <w:rPr>
          <w:color w:val="auto"/>
          <w:lang w:val="fr-FR"/>
        </w:rPr>
        <w:t>prestatorul</w:t>
      </w:r>
      <w:proofErr w:type="spellEnd"/>
      <w:r w:rsidRPr="00E567EB">
        <w:rPr>
          <w:color w:val="auto"/>
          <w:lang w:val="fr-FR"/>
        </w:rPr>
        <w:t xml:space="preserve"> nu </w:t>
      </w:r>
      <w:proofErr w:type="spellStart"/>
      <w:r w:rsidRPr="00E567EB">
        <w:rPr>
          <w:color w:val="auto"/>
          <w:lang w:val="fr-FR"/>
        </w:rPr>
        <w:t>reuseste</w:t>
      </w:r>
      <w:proofErr w:type="spellEnd"/>
      <w:r w:rsidRPr="00E567EB">
        <w:rPr>
          <w:color w:val="auto"/>
          <w:lang w:val="fr-FR"/>
        </w:rPr>
        <w:t xml:space="preserve"> sa </w:t>
      </w:r>
      <w:proofErr w:type="spellStart"/>
      <w:r w:rsidRPr="00E567EB">
        <w:rPr>
          <w:color w:val="auto"/>
          <w:lang w:val="fr-FR"/>
        </w:rPr>
        <w:t>remedieze</w:t>
      </w:r>
      <w:proofErr w:type="spellEnd"/>
      <w:r w:rsidRPr="00E567EB">
        <w:rPr>
          <w:color w:val="auto"/>
          <w:lang w:val="fr-FR"/>
        </w:rPr>
        <w:t>/</w:t>
      </w:r>
      <w:proofErr w:type="spellStart"/>
      <w:r w:rsidRPr="00E567EB">
        <w:rPr>
          <w:color w:val="auto"/>
          <w:lang w:val="fr-FR"/>
        </w:rPr>
        <w:t>completeze</w:t>
      </w:r>
      <w:proofErr w:type="spellEnd"/>
      <w:r w:rsidRPr="00E567EB">
        <w:rPr>
          <w:color w:val="auto"/>
          <w:lang w:val="fr-FR"/>
        </w:rPr>
        <w:t xml:space="preserve"> o </w:t>
      </w:r>
      <w:proofErr w:type="spellStart"/>
      <w:r w:rsidRPr="00E567EB">
        <w:rPr>
          <w:color w:val="auto"/>
          <w:lang w:val="fr-FR"/>
        </w:rPr>
        <w:t>lipsa</w:t>
      </w:r>
      <w:proofErr w:type="spellEnd"/>
      <w:r w:rsidRPr="00E567EB">
        <w:rPr>
          <w:color w:val="auto"/>
          <w:lang w:val="fr-FR"/>
        </w:rPr>
        <w:t xml:space="preserve"> a </w:t>
      </w:r>
      <w:proofErr w:type="spellStart"/>
      <w:r w:rsidRPr="00E567EB">
        <w:rPr>
          <w:color w:val="auto"/>
          <w:lang w:val="fr-FR"/>
        </w:rPr>
        <w:t>documentatiei</w:t>
      </w:r>
      <w:proofErr w:type="spellEnd"/>
      <w:r w:rsidRPr="00E567EB">
        <w:rPr>
          <w:color w:val="auto"/>
          <w:lang w:val="fr-FR"/>
        </w:rPr>
        <w:t xml:space="preserve"> </w:t>
      </w:r>
      <w:proofErr w:type="spellStart"/>
      <w:r w:rsidRPr="00E567EB">
        <w:rPr>
          <w:color w:val="auto"/>
          <w:lang w:val="fr-FR"/>
        </w:rPr>
        <w:t>tehnico-economice</w:t>
      </w:r>
      <w:proofErr w:type="spellEnd"/>
      <w:r w:rsidRPr="00E567EB">
        <w:rPr>
          <w:color w:val="auto"/>
          <w:lang w:val="fr-FR"/>
        </w:rPr>
        <w:t xml:space="preserve"> in </w:t>
      </w:r>
      <w:proofErr w:type="spellStart"/>
      <w:r w:rsidRPr="00E567EB">
        <w:rPr>
          <w:color w:val="auto"/>
          <w:lang w:val="fr-FR"/>
        </w:rPr>
        <w:t>termenele</w:t>
      </w:r>
      <w:proofErr w:type="spellEnd"/>
      <w:r w:rsidRPr="00E567EB">
        <w:rPr>
          <w:color w:val="auto"/>
          <w:lang w:val="fr-FR"/>
        </w:rPr>
        <w:t xml:space="preserve"> </w:t>
      </w:r>
      <w:proofErr w:type="spellStart"/>
      <w:r w:rsidRPr="00E567EB">
        <w:rPr>
          <w:color w:val="auto"/>
          <w:lang w:val="fr-FR"/>
        </w:rPr>
        <w:t>prevazute</w:t>
      </w:r>
      <w:proofErr w:type="spellEnd"/>
      <w:r w:rsidRPr="00E567EB">
        <w:rPr>
          <w:color w:val="auto"/>
          <w:lang w:val="fr-FR"/>
        </w:rPr>
        <w:t xml:space="preserve"> in </w:t>
      </w:r>
      <w:proofErr w:type="spellStart"/>
      <w:r w:rsidRPr="00E567EB">
        <w:rPr>
          <w:color w:val="auto"/>
          <w:lang w:val="fr-FR"/>
        </w:rPr>
        <w:t>caietul</w:t>
      </w:r>
      <w:proofErr w:type="spellEnd"/>
      <w:r w:rsidRPr="00E567EB">
        <w:rPr>
          <w:color w:val="auto"/>
          <w:lang w:val="fr-FR"/>
        </w:rPr>
        <w:t xml:space="preserve"> de </w:t>
      </w:r>
      <w:proofErr w:type="spellStart"/>
      <w:r w:rsidRPr="00E567EB">
        <w:rPr>
          <w:color w:val="auto"/>
          <w:lang w:val="fr-FR"/>
        </w:rPr>
        <w:t>sarcini</w:t>
      </w:r>
      <w:proofErr w:type="spellEnd"/>
      <w:r w:rsidRPr="00E567EB">
        <w:rPr>
          <w:color w:val="auto"/>
          <w:lang w:val="fr-FR"/>
        </w:rPr>
        <w:t>/</w:t>
      </w:r>
      <w:proofErr w:type="spellStart"/>
      <w:r w:rsidRPr="00E567EB">
        <w:rPr>
          <w:color w:val="auto"/>
          <w:lang w:val="fr-FR"/>
        </w:rPr>
        <w:t>instructiuni</w:t>
      </w:r>
      <w:proofErr w:type="spellEnd"/>
      <w:r w:rsidRPr="00E567EB">
        <w:rPr>
          <w:color w:val="auto"/>
          <w:lang w:val="fr-FR"/>
        </w:rPr>
        <w:t>/</w:t>
      </w:r>
      <w:proofErr w:type="spellStart"/>
      <w:r w:rsidRPr="00E567EB">
        <w:rPr>
          <w:color w:val="auto"/>
          <w:lang w:val="fr-FR"/>
        </w:rPr>
        <w:t>procese</w:t>
      </w:r>
      <w:proofErr w:type="spellEnd"/>
      <w:r w:rsidRPr="00E567EB">
        <w:rPr>
          <w:color w:val="auto"/>
          <w:lang w:val="fr-FR"/>
        </w:rPr>
        <w:t xml:space="preserve"> verbale etc. </w:t>
      </w:r>
    </w:p>
    <w:p w14:paraId="78338C75" w14:textId="70A28446" w:rsidR="002E06D4" w:rsidRPr="00E567EB" w:rsidRDefault="002E06D4" w:rsidP="006E28DE">
      <w:pPr>
        <w:pStyle w:val="Default"/>
        <w:spacing w:line="276" w:lineRule="auto"/>
        <w:jc w:val="both"/>
        <w:rPr>
          <w:color w:val="auto"/>
          <w:lang w:val="fr-FR"/>
        </w:rPr>
      </w:pPr>
      <w:r w:rsidRPr="00E567EB">
        <w:rPr>
          <w:color w:val="auto"/>
          <w:lang w:val="fr-FR"/>
        </w:rPr>
        <w:t xml:space="preserve">(c) </w:t>
      </w:r>
      <w:proofErr w:type="spellStart"/>
      <w:r w:rsidRPr="00E567EB">
        <w:rPr>
          <w:color w:val="auto"/>
          <w:lang w:val="fr-FR"/>
        </w:rPr>
        <w:t>oricând</w:t>
      </w:r>
      <w:proofErr w:type="spellEnd"/>
      <w:r w:rsidRPr="00E567EB">
        <w:rPr>
          <w:color w:val="auto"/>
          <w:lang w:val="fr-FR"/>
        </w:rPr>
        <w:t xml:space="preserve"> </w:t>
      </w:r>
      <w:proofErr w:type="spellStart"/>
      <w:r w:rsidRPr="00E567EB">
        <w:rPr>
          <w:color w:val="auto"/>
          <w:lang w:val="fr-FR"/>
        </w:rPr>
        <w:t>pe</w:t>
      </w:r>
      <w:proofErr w:type="spellEnd"/>
      <w:r w:rsidRPr="00E567EB">
        <w:rPr>
          <w:color w:val="auto"/>
          <w:lang w:val="fr-FR"/>
        </w:rPr>
        <w:t xml:space="preserve"> </w:t>
      </w:r>
      <w:proofErr w:type="spellStart"/>
      <w:r w:rsidRPr="00E567EB">
        <w:rPr>
          <w:color w:val="auto"/>
          <w:lang w:val="fr-FR"/>
        </w:rPr>
        <w:t>parcursul</w:t>
      </w:r>
      <w:proofErr w:type="spellEnd"/>
      <w:r w:rsidRPr="00E567EB">
        <w:rPr>
          <w:color w:val="auto"/>
          <w:lang w:val="fr-FR"/>
        </w:rPr>
        <w:t xml:space="preserve"> </w:t>
      </w:r>
      <w:proofErr w:type="spellStart"/>
      <w:r w:rsidRPr="00E567EB">
        <w:rPr>
          <w:color w:val="auto"/>
          <w:lang w:val="fr-FR"/>
        </w:rPr>
        <w:t>îndeplinirii</w:t>
      </w:r>
      <w:proofErr w:type="spellEnd"/>
      <w:r w:rsidRPr="00E567EB">
        <w:rPr>
          <w:color w:val="auto"/>
          <w:lang w:val="fr-FR"/>
        </w:rPr>
        <w:t xml:space="preserve"> </w:t>
      </w:r>
      <w:proofErr w:type="spellStart"/>
      <w:r w:rsidRPr="00E567EB">
        <w:rPr>
          <w:color w:val="auto"/>
          <w:lang w:val="fr-FR"/>
        </w:rPr>
        <w:t>Contractului</w:t>
      </w:r>
      <w:proofErr w:type="spellEnd"/>
      <w:r w:rsidRPr="00E567EB">
        <w:rPr>
          <w:color w:val="auto"/>
          <w:lang w:val="fr-FR"/>
        </w:rPr>
        <w:t xml:space="preserve">, </w:t>
      </w:r>
      <w:proofErr w:type="spellStart"/>
      <w:r w:rsidRPr="00E567EB">
        <w:rPr>
          <w:color w:val="auto"/>
          <w:lang w:val="fr-FR"/>
        </w:rPr>
        <w:t>în</w:t>
      </w:r>
      <w:proofErr w:type="spellEnd"/>
      <w:r w:rsidRPr="00E567EB">
        <w:rPr>
          <w:color w:val="auto"/>
          <w:lang w:val="fr-FR"/>
        </w:rPr>
        <w:t xml:space="preserve"> limita </w:t>
      </w:r>
      <w:proofErr w:type="spellStart"/>
      <w:r w:rsidRPr="00E567EB">
        <w:rPr>
          <w:color w:val="auto"/>
          <w:lang w:val="fr-FR"/>
        </w:rPr>
        <w:t>prejudiciului</w:t>
      </w:r>
      <w:proofErr w:type="spellEnd"/>
      <w:r w:rsidRPr="00E567EB">
        <w:rPr>
          <w:color w:val="auto"/>
          <w:lang w:val="fr-FR"/>
        </w:rPr>
        <w:t xml:space="preserve"> </w:t>
      </w:r>
      <w:proofErr w:type="spellStart"/>
      <w:r w:rsidRPr="00E567EB">
        <w:rPr>
          <w:color w:val="auto"/>
          <w:lang w:val="fr-FR"/>
        </w:rPr>
        <w:t>creat</w:t>
      </w:r>
      <w:proofErr w:type="spellEnd"/>
      <w:r w:rsidRPr="00E567EB">
        <w:rPr>
          <w:color w:val="auto"/>
          <w:lang w:val="fr-FR"/>
        </w:rPr>
        <w:t xml:space="preserve">, </w:t>
      </w:r>
      <w:proofErr w:type="spellStart"/>
      <w:r w:rsidRPr="00E567EB">
        <w:rPr>
          <w:color w:val="auto"/>
          <w:lang w:val="fr-FR"/>
        </w:rPr>
        <w:t>în</w:t>
      </w:r>
      <w:proofErr w:type="spellEnd"/>
      <w:r w:rsidRPr="00E567EB">
        <w:rPr>
          <w:color w:val="auto"/>
          <w:lang w:val="fr-FR"/>
        </w:rPr>
        <w:t xml:space="preserve"> </w:t>
      </w:r>
      <w:proofErr w:type="spellStart"/>
      <w:r w:rsidRPr="00E567EB">
        <w:rPr>
          <w:color w:val="auto"/>
          <w:lang w:val="fr-FR"/>
        </w:rPr>
        <w:t>cazul</w:t>
      </w:r>
      <w:proofErr w:type="spellEnd"/>
      <w:r w:rsidRPr="00E567EB">
        <w:rPr>
          <w:color w:val="auto"/>
          <w:lang w:val="fr-FR"/>
        </w:rPr>
        <w:t xml:space="preserve"> </w:t>
      </w:r>
      <w:proofErr w:type="spellStart"/>
      <w:r w:rsidRPr="00E567EB">
        <w:rPr>
          <w:color w:val="auto"/>
          <w:lang w:val="fr-FR"/>
        </w:rPr>
        <w:t>în</w:t>
      </w:r>
      <w:proofErr w:type="spellEnd"/>
      <w:r w:rsidRPr="00E567EB">
        <w:rPr>
          <w:color w:val="auto"/>
          <w:lang w:val="fr-FR"/>
        </w:rPr>
        <w:t xml:space="preserve"> care </w:t>
      </w:r>
      <w:proofErr w:type="spellStart"/>
      <w:r w:rsidRPr="00E567EB">
        <w:rPr>
          <w:color w:val="auto"/>
          <w:lang w:val="fr-FR"/>
        </w:rPr>
        <w:t>Prestatorul</w:t>
      </w:r>
      <w:proofErr w:type="spellEnd"/>
      <w:r w:rsidRPr="00E567EB">
        <w:rPr>
          <w:color w:val="auto"/>
          <w:lang w:val="fr-FR"/>
        </w:rPr>
        <w:t xml:space="preserve"> nu </w:t>
      </w:r>
      <w:proofErr w:type="spellStart"/>
      <w:r w:rsidRPr="00E567EB">
        <w:rPr>
          <w:color w:val="auto"/>
          <w:lang w:val="fr-FR"/>
        </w:rPr>
        <w:t>îşi</w:t>
      </w:r>
      <w:proofErr w:type="spellEnd"/>
      <w:r w:rsidRPr="00E567EB">
        <w:rPr>
          <w:color w:val="auto"/>
          <w:lang w:val="fr-FR"/>
        </w:rPr>
        <w:t xml:space="preserve"> </w:t>
      </w:r>
      <w:proofErr w:type="spellStart"/>
      <w:r w:rsidRPr="00E567EB">
        <w:rPr>
          <w:color w:val="auto"/>
          <w:lang w:val="fr-FR"/>
        </w:rPr>
        <w:t>îndeplineşte</w:t>
      </w:r>
      <w:proofErr w:type="spellEnd"/>
      <w:r w:rsidRPr="00E567EB">
        <w:rPr>
          <w:color w:val="auto"/>
          <w:lang w:val="fr-FR"/>
        </w:rPr>
        <w:t xml:space="preserve"> </w:t>
      </w:r>
      <w:proofErr w:type="spellStart"/>
      <w:r w:rsidRPr="00E567EB">
        <w:rPr>
          <w:color w:val="auto"/>
          <w:lang w:val="fr-FR"/>
        </w:rPr>
        <w:t>obligaţiile</w:t>
      </w:r>
      <w:proofErr w:type="spellEnd"/>
      <w:r w:rsidRPr="00E567EB">
        <w:rPr>
          <w:color w:val="auto"/>
          <w:lang w:val="fr-FR"/>
        </w:rPr>
        <w:t xml:space="preserve"> </w:t>
      </w:r>
      <w:proofErr w:type="spellStart"/>
      <w:r w:rsidRPr="00E567EB">
        <w:rPr>
          <w:color w:val="auto"/>
          <w:lang w:val="fr-FR"/>
        </w:rPr>
        <w:t>asumate</w:t>
      </w:r>
      <w:proofErr w:type="spellEnd"/>
      <w:r w:rsidRPr="00E567EB">
        <w:rPr>
          <w:color w:val="auto"/>
          <w:lang w:val="fr-FR"/>
        </w:rPr>
        <w:t xml:space="preserve"> </w:t>
      </w:r>
      <w:proofErr w:type="spellStart"/>
      <w:r w:rsidRPr="00E567EB">
        <w:rPr>
          <w:color w:val="auto"/>
          <w:lang w:val="fr-FR"/>
        </w:rPr>
        <w:t>prin</w:t>
      </w:r>
      <w:proofErr w:type="spellEnd"/>
      <w:r w:rsidRPr="00E567EB">
        <w:rPr>
          <w:color w:val="auto"/>
          <w:lang w:val="fr-FR"/>
        </w:rPr>
        <w:t xml:space="preserve"> </w:t>
      </w:r>
      <w:proofErr w:type="spellStart"/>
      <w:r w:rsidRPr="00E567EB">
        <w:rPr>
          <w:color w:val="auto"/>
          <w:lang w:val="fr-FR"/>
        </w:rPr>
        <w:t>Contract</w:t>
      </w:r>
      <w:proofErr w:type="spellEnd"/>
      <w:r w:rsidRPr="00E567EB">
        <w:rPr>
          <w:color w:val="auto"/>
          <w:lang w:val="fr-FR"/>
        </w:rPr>
        <w:t xml:space="preserve">. </w:t>
      </w:r>
      <w:proofErr w:type="spellStart"/>
      <w:r w:rsidRPr="00E567EB">
        <w:rPr>
          <w:color w:val="auto"/>
          <w:lang w:val="fr-FR"/>
        </w:rPr>
        <w:t>Anterior</w:t>
      </w:r>
      <w:proofErr w:type="spellEnd"/>
      <w:r w:rsidRPr="00E567EB">
        <w:rPr>
          <w:color w:val="auto"/>
          <w:lang w:val="fr-FR"/>
        </w:rPr>
        <w:t xml:space="preserve"> </w:t>
      </w:r>
      <w:proofErr w:type="spellStart"/>
      <w:r w:rsidRPr="00E567EB">
        <w:rPr>
          <w:color w:val="auto"/>
          <w:lang w:val="fr-FR"/>
        </w:rPr>
        <w:t>emiterii</w:t>
      </w:r>
      <w:proofErr w:type="spellEnd"/>
      <w:r w:rsidRPr="00E567EB">
        <w:rPr>
          <w:color w:val="auto"/>
          <w:lang w:val="fr-FR"/>
        </w:rPr>
        <w:t xml:space="preserve"> </w:t>
      </w:r>
      <w:proofErr w:type="spellStart"/>
      <w:r w:rsidRPr="00E567EB">
        <w:rPr>
          <w:color w:val="auto"/>
          <w:lang w:val="fr-FR"/>
        </w:rPr>
        <w:t>unei</w:t>
      </w:r>
      <w:proofErr w:type="spellEnd"/>
      <w:r w:rsidRPr="00E567EB">
        <w:rPr>
          <w:color w:val="auto"/>
          <w:lang w:val="fr-FR"/>
        </w:rPr>
        <w:t xml:space="preserve"> </w:t>
      </w:r>
      <w:proofErr w:type="spellStart"/>
      <w:r w:rsidRPr="00E567EB">
        <w:rPr>
          <w:color w:val="auto"/>
          <w:lang w:val="fr-FR"/>
        </w:rPr>
        <w:t>pretenţii</w:t>
      </w:r>
      <w:proofErr w:type="spellEnd"/>
      <w:r w:rsidRPr="00E567EB">
        <w:rPr>
          <w:color w:val="auto"/>
          <w:lang w:val="fr-FR"/>
        </w:rPr>
        <w:t xml:space="preserve"> </w:t>
      </w:r>
      <w:proofErr w:type="spellStart"/>
      <w:r w:rsidRPr="00E567EB">
        <w:rPr>
          <w:color w:val="auto"/>
          <w:lang w:val="fr-FR"/>
        </w:rPr>
        <w:t>asupra</w:t>
      </w:r>
      <w:proofErr w:type="spellEnd"/>
      <w:r w:rsidRPr="00E567EB">
        <w:rPr>
          <w:color w:val="auto"/>
          <w:lang w:val="fr-FR"/>
        </w:rPr>
        <w:t xml:space="preserve"> </w:t>
      </w:r>
      <w:proofErr w:type="spellStart"/>
      <w:r w:rsidRPr="00E567EB">
        <w:rPr>
          <w:color w:val="auto"/>
          <w:lang w:val="fr-FR"/>
        </w:rPr>
        <w:t>Garanţiei</w:t>
      </w:r>
      <w:proofErr w:type="spellEnd"/>
      <w:r w:rsidRPr="00E567EB">
        <w:rPr>
          <w:color w:val="auto"/>
          <w:lang w:val="fr-FR"/>
        </w:rPr>
        <w:t xml:space="preserve"> de </w:t>
      </w:r>
      <w:proofErr w:type="spellStart"/>
      <w:r w:rsidRPr="00E567EB">
        <w:rPr>
          <w:color w:val="auto"/>
          <w:lang w:val="fr-FR"/>
        </w:rPr>
        <w:t>Bună</w:t>
      </w:r>
      <w:proofErr w:type="spellEnd"/>
      <w:r w:rsidRPr="00E567EB">
        <w:rPr>
          <w:color w:val="auto"/>
          <w:lang w:val="fr-FR"/>
        </w:rPr>
        <w:t xml:space="preserve"> </w:t>
      </w:r>
      <w:proofErr w:type="spellStart"/>
      <w:r w:rsidRPr="00E567EB">
        <w:rPr>
          <w:color w:val="auto"/>
          <w:lang w:val="fr-FR"/>
        </w:rPr>
        <w:t>Execuţie</w:t>
      </w:r>
      <w:proofErr w:type="spellEnd"/>
      <w:r w:rsidRPr="00E567EB">
        <w:rPr>
          <w:i/>
          <w:iCs/>
          <w:color w:val="auto"/>
          <w:lang w:val="fr-FR"/>
        </w:rPr>
        <w:t xml:space="preserve">, </w:t>
      </w:r>
      <w:proofErr w:type="spellStart"/>
      <w:r w:rsidRPr="00E567EB">
        <w:rPr>
          <w:color w:val="auto"/>
          <w:lang w:val="fr-FR"/>
        </w:rPr>
        <w:t>Achizitorul</w:t>
      </w:r>
      <w:proofErr w:type="spellEnd"/>
      <w:r w:rsidRPr="00E567EB">
        <w:rPr>
          <w:color w:val="auto"/>
          <w:lang w:val="fr-FR"/>
        </w:rPr>
        <w:t xml:space="preserve"> are </w:t>
      </w:r>
      <w:proofErr w:type="spellStart"/>
      <w:r w:rsidRPr="00E567EB">
        <w:rPr>
          <w:color w:val="auto"/>
          <w:lang w:val="fr-FR"/>
        </w:rPr>
        <w:t>obligaţia</w:t>
      </w:r>
      <w:proofErr w:type="spellEnd"/>
      <w:r w:rsidRPr="00E567EB">
        <w:rPr>
          <w:color w:val="auto"/>
          <w:lang w:val="fr-FR"/>
        </w:rPr>
        <w:t xml:space="preserve"> </w:t>
      </w:r>
      <w:proofErr w:type="gramStart"/>
      <w:r w:rsidRPr="00E567EB">
        <w:rPr>
          <w:color w:val="auto"/>
          <w:lang w:val="fr-FR"/>
        </w:rPr>
        <w:t>de a</w:t>
      </w:r>
      <w:proofErr w:type="gramEnd"/>
      <w:r w:rsidRPr="00E567EB">
        <w:rPr>
          <w:color w:val="auto"/>
          <w:lang w:val="fr-FR"/>
        </w:rPr>
        <w:t xml:space="preserve"> </w:t>
      </w:r>
      <w:proofErr w:type="spellStart"/>
      <w:r w:rsidRPr="00E567EB">
        <w:rPr>
          <w:color w:val="auto"/>
          <w:lang w:val="fr-FR"/>
        </w:rPr>
        <w:t>notifica</w:t>
      </w:r>
      <w:proofErr w:type="spellEnd"/>
      <w:r w:rsidRPr="00E567EB">
        <w:rPr>
          <w:color w:val="auto"/>
          <w:lang w:val="fr-FR"/>
        </w:rPr>
        <w:t xml:space="preserve"> </w:t>
      </w:r>
      <w:proofErr w:type="spellStart"/>
      <w:r w:rsidRPr="00E567EB">
        <w:rPr>
          <w:color w:val="auto"/>
          <w:lang w:val="fr-FR"/>
        </w:rPr>
        <w:t>pretenţia</w:t>
      </w:r>
      <w:proofErr w:type="spellEnd"/>
      <w:r w:rsidRPr="00E567EB">
        <w:rPr>
          <w:color w:val="auto"/>
          <w:lang w:val="fr-FR"/>
        </w:rPr>
        <w:t xml:space="preserve"> </w:t>
      </w:r>
      <w:proofErr w:type="spellStart"/>
      <w:r w:rsidRPr="00E567EB">
        <w:rPr>
          <w:color w:val="auto"/>
          <w:lang w:val="fr-FR"/>
        </w:rPr>
        <w:t>Prestatorului</w:t>
      </w:r>
      <w:proofErr w:type="spellEnd"/>
      <w:r w:rsidRPr="00E567EB">
        <w:rPr>
          <w:color w:val="auto"/>
          <w:lang w:val="fr-FR"/>
        </w:rPr>
        <w:t xml:space="preserve"> </w:t>
      </w:r>
      <w:proofErr w:type="spellStart"/>
      <w:r w:rsidRPr="00E567EB">
        <w:rPr>
          <w:color w:val="auto"/>
          <w:lang w:val="fr-FR"/>
        </w:rPr>
        <w:t>cât</w:t>
      </w:r>
      <w:proofErr w:type="spellEnd"/>
      <w:r w:rsidRPr="00E567EB">
        <w:rPr>
          <w:color w:val="auto"/>
          <w:lang w:val="fr-FR"/>
        </w:rPr>
        <w:t xml:space="preserve"> </w:t>
      </w:r>
      <w:proofErr w:type="spellStart"/>
      <w:r w:rsidRPr="00E567EB">
        <w:rPr>
          <w:color w:val="auto"/>
          <w:lang w:val="fr-FR"/>
        </w:rPr>
        <w:t>şi</w:t>
      </w:r>
      <w:proofErr w:type="spellEnd"/>
      <w:r w:rsidRPr="00E567EB">
        <w:rPr>
          <w:color w:val="auto"/>
          <w:lang w:val="fr-FR"/>
        </w:rPr>
        <w:t xml:space="preserve"> </w:t>
      </w:r>
      <w:proofErr w:type="spellStart"/>
      <w:r w:rsidRPr="00E567EB">
        <w:rPr>
          <w:color w:val="auto"/>
          <w:lang w:val="fr-FR"/>
        </w:rPr>
        <w:t>emitentului</w:t>
      </w:r>
      <w:proofErr w:type="spellEnd"/>
      <w:r w:rsidRPr="00E567EB">
        <w:rPr>
          <w:color w:val="auto"/>
          <w:lang w:val="fr-FR"/>
        </w:rPr>
        <w:t xml:space="preserve"> </w:t>
      </w:r>
      <w:proofErr w:type="spellStart"/>
      <w:r w:rsidRPr="00E567EB">
        <w:rPr>
          <w:color w:val="auto"/>
          <w:lang w:val="fr-FR"/>
        </w:rPr>
        <w:t>instrumentului</w:t>
      </w:r>
      <w:proofErr w:type="spellEnd"/>
      <w:r w:rsidRPr="00E567EB">
        <w:rPr>
          <w:color w:val="auto"/>
          <w:lang w:val="fr-FR"/>
        </w:rPr>
        <w:t xml:space="preserve"> de </w:t>
      </w:r>
      <w:proofErr w:type="spellStart"/>
      <w:r w:rsidRPr="00E567EB">
        <w:rPr>
          <w:color w:val="auto"/>
          <w:lang w:val="fr-FR"/>
        </w:rPr>
        <w:t>garantare</w:t>
      </w:r>
      <w:proofErr w:type="spellEnd"/>
      <w:r w:rsidRPr="00E567EB">
        <w:rPr>
          <w:color w:val="auto"/>
          <w:lang w:val="fr-FR"/>
        </w:rPr>
        <w:t xml:space="preserve"> </w:t>
      </w:r>
      <w:proofErr w:type="spellStart"/>
      <w:r w:rsidRPr="00E567EB">
        <w:rPr>
          <w:color w:val="auto"/>
          <w:lang w:val="fr-FR"/>
        </w:rPr>
        <w:t>precizând</w:t>
      </w:r>
      <w:proofErr w:type="spellEnd"/>
      <w:r w:rsidRPr="00E567EB">
        <w:rPr>
          <w:color w:val="auto"/>
          <w:lang w:val="fr-FR"/>
        </w:rPr>
        <w:t xml:space="preserve"> </w:t>
      </w:r>
      <w:proofErr w:type="spellStart"/>
      <w:r w:rsidRPr="00E567EB">
        <w:rPr>
          <w:color w:val="auto"/>
          <w:lang w:val="fr-FR"/>
        </w:rPr>
        <w:t>obligaţiile</w:t>
      </w:r>
      <w:proofErr w:type="spellEnd"/>
      <w:r w:rsidRPr="00E567EB">
        <w:rPr>
          <w:color w:val="auto"/>
          <w:lang w:val="fr-FR"/>
        </w:rPr>
        <w:t xml:space="preserve"> care nu au </w:t>
      </w:r>
      <w:proofErr w:type="spellStart"/>
      <w:r w:rsidRPr="00E567EB">
        <w:rPr>
          <w:color w:val="auto"/>
          <w:lang w:val="fr-FR"/>
        </w:rPr>
        <w:t>fost</w:t>
      </w:r>
      <w:proofErr w:type="spellEnd"/>
      <w:r w:rsidRPr="00E567EB">
        <w:rPr>
          <w:color w:val="auto"/>
          <w:lang w:val="fr-FR"/>
        </w:rPr>
        <w:t xml:space="preserve"> </w:t>
      </w:r>
      <w:proofErr w:type="spellStart"/>
      <w:r w:rsidRPr="00E567EB">
        <w:rPr>
          <w:color w:val="auto"/>
          <w:lang w:val="fr-FR"/>
        </w:rPr>
        <w:t>respectate</w:t>
      </w:r>
      <w:proofErr w:type="spellEnd"/>
      <w:r w:rsidR="00F262F1">
        <w:rPr>
          <w:color w:val="auto"/>
          <w:lang w:val="fr-FR"/>
        </w:rPr>
        <w:t>.</w:t>
      </w:r>
    </w:p>
    <w:p w14:paraId="6CA051BF" w14:textId="4B8051AD" w:rsidR="002E06D4" w:rsidRPr="00E567EB" w:rsidRDefault="002E06D4" w:rsidP="006E28DE">
      <w:pPr>
        <w:pStyle w:val="Default"/>
        <w:spacing w:line="276" w:lineRule="auto"/>
        <w:jc w:val="both"/>
        <w:rPr>
          <w:color w:val="auto"/>
          <w:lang w:val="fr-FR"/>
        </w:rPr>
      </w:pPr>
      <w:r w:rsidRPr="00E567EB">
        <w:rPr>
          <w:b/>
          <w:bCs/>
          <w:color w:val="auto"/>
          <w:lang w:val="fr-FR"/>
        </w:rPr>
        <w:t>1</w:t>
      </w:r>
      <w:r w:rsidR="007E6263" w:rsidRPr="00E567EB">
        <w:rPr>
          <w:b/>
          <w:bCs/>
          <w:color w:val="auto"/>
          <w:lang w:val="fr-FR"/>
        </w:rPr>
        <w:t>0</w:t>
      </w:r>
      <w:r w:rsidRPr="00E567EB">
        <w:rPr>
          <w:b/>
          <w:bCs/>
          <w:color w:val="auto"/>
          <w:lang w:val="fr-FR"/>
        </w:rPr>
        <w:t xml:space="preserve">. RESPONSABILITĂŢILE PRESTATORULUI </w:t>
      </w:r>
    </w:p>
    <w:p w14:paraId="5D6D064B" w14:textId="25B96EDD" w:rsidR="002E06D4" w:rsidRPr="00E567EB" w:rsidRDefault="002E06D4" w:rsidP="006E28DE">
      <w:pPr>
        <w:pStyle w:val="Default"/>
        <w:spacing w:line="276" w:lineRule="auto"/>
        <w:jc w:val="both"/>
        <w:rPr>
          <w:color w:val="auto"/>
          <w:lang w:val="fr-FR"/>
        </w:rPr>
      </w:pPr>
      <w:r w:rsidRPr="00E567EB">
        <w:rPr>
          <w:b/>
          <w:color w:val="auto"/>
          <w:lang w:val="fr-FR"/>
        </w:rPr>
        <w:t>1</w:t>
      </w:r>
      <w:r w:rsidR="007E6263" w:rsidRPr="00E567EB">
        <w:rPr>
          <w:b/>
          <w:color w:val="auto"/>
          <w:lang w:val="fr-FR"/>
        </w:rPr>
        <w:t>0</w:t>
      </w:r>
      <w:r w:rsidRPr="00E567EB">
        <w:rPr>
          <w:b/>
          <w:color w:val="auto"/>
          <w:lang w:val="fr-FR"/>
        </w:rPr>
        <w:t>.1.</w:t>
      </w:r>
      <w:r w:rsidRPr="00E567EB">
        <w:rPr>
          <w:color w:val="auto"/>
          <w:lang w:val="fr-FR"/>
        </w:rPr>
        <w:t xml:space="preserve"> </w:t>
      </w:r>
      <w:r w:rsidRPr="00E567EB">
        <w:rPr>
          <w:bCs/>
          <w:color w:val="auto"/>
          <w:lang w:val="fr-FR"/>
        </w:rPr>
        <w:t>(1)</w:t>
      </w:r>
      <w:r w:rsidRPr="00E567EB">
        <w:rPr>
          <w:b/>
          <w:bCs/>
          <w:color w:val="auto"/>
          <w:lang w:val="fr-FR"/>
        </w:rPr>
        <w:t xml:space="preserve"> </w:t>
      </w:r>
      <w:proofErr w:type="spellStart"/>
      <w:r w:rsidRPr="00E567EB">
        <w:rPr>
          <w:color w:val="auto"/>
          <w:lang w:val="fr-FR"/>
        </w:rPr>
        <w:t>Prestatorul</w:t>
      </w:r>
      <w:proofErr w:type="spellEnd"/>
      <w:r w:rsidRPr="00E567EB">
        <w:rPr>
          <w:color w:val="auto"/>
          <w:lang w:val="fr-FR"/>
        </w:rPr>
        <w:t xml:space="preserve"> are </w:t>
      </w:r>
      <w:proofErr w:type="spellStart"/>
      <w:r w:rsidRPr="00E567EB">
        <w:rPr>
          <w:color w:val="auto"/>
          <w:lang w:val="fr-FR"/>
        </w:rPr>
        <w:t>obligaţia</w:t>
      </w:r>
      <w:proofErr w:type="spellEnd"/>
      <w:r w:rsidRPr="00E567EB">
        <w:rPr>
          <w:color w:val="auto"/>
          <w:lang w:val="fr-FR"/>
        </w:rPr>
        <w:t xml:space="preserve"> </w:t>
      </w:r>
      <w:proofErr w:type="gramStart"/>
      <w:r w:rsidRPr="00E567EB">
        <w:rPr>
          <w:color w:val="auto"/>
          <w:lang w:val="fr-FR"/>
        </w:rPr>
        <w:t>de a</w:t>
      </w:r>
      <w:proofErr w:type="gramEnd"/>
      <w:r w:rsidRPr="00E567EB">
        <w:rPr>
          <w:color w:val="auto"/>
          <w:lang w:val="fr-FR"/>
        </w:rPr>
        <w:t xml:space="preserve"> presta, in </w:t>
      </w:r>
      <w:proofErr w:type="spellStart"/>
      <w:r w:rsidRPr="00E567EB">
        <w:rPr>
          <w:color w:val="auto"/>
          <w:lang w:val="fr-FR"/>
        </w:rPr>
        <w:t>conditiile</w:t>
      </w:r>
      <w:proofErr w:type="spellEnd"/>
      <w:r w:rsidRPr="00E567EB">
        <w:rPr>
          <w:color w:val="auto"/>
          <w:lang w:val="fr-FR"/>
        </w:rPr>
        <w:t xml:space="preserve"> </w:t>
      </w:r>
      <w:proofErr w:type="spellStart"/>
      <w:r w:rsidRPr="00E567EB">
        <w:rPr>
          <w:color w:val="auto"/>
          <w:lang w:val="fr-FR"/>
        </w:rPr>
        <w:t>legislatiei</w:t>
      </w:r>
      <w:proofErr w:type="spellEnd"/>
      <w:r w:rsidRPr="00E567EB">
        <w:rPr>
          <w:color w:val="auto"/>
          <w:lang w:val="fr-FR"/>
        </w:rPr>
        <w:t xml:space="preserve"> romane, </w:t>
      </w:r>
      <w:proofErr w:type="spellStart"/>
      <w:r w:rsidRPr="00E567EB">
        <w:rPr>
          <w:color w:val="auto"/>
          <w:lang w:val="fr-FR"/>
        </w:rPr>
        <w:t>serviciile</w:t>
      </w:r>
      <w:proofErr w:type="spellEnd"/>
      <w:r w:rsidRPr="00E567EB">
        <w:rPr>
          <w:color w:val="auto"/>
          <w:lang w:val="fr-FR"/>
        </w:rPr>
        <w:t xml:space="preserve"> </w:t>
      </w:r>
      <w:proofErr w:type="spellStart"/>
      <w:r w:rsidRPr="00E567EB">
        <w:rPr>
          <w:color w:val="auto"/>
          <w:lang w:val="fr-FR"/>
        </w:rPr>
        <w:t>prevăzute</w:t>
      </w:r>
      <w:proofErr w:type="spellEnd"/>
      <w:r w:rsidRPr="00E567EB">
        <w:rPr>
          <w:color w:val="auto"/>
          <w:lang w:val="fr-FR"/>
        </w:rPr>
        <w:t xml:space="preserve"> </w:t>
      </w:r>
      <w:proofErr w:type="spellStart"/>
      <w:r w:rsidRPr="00E567EB">
        <w:rPr>
          <w:color w:val="auto"/>
          <w:lang w:val="fr-FR"/>
        </w:rPr>
        <w:t>în</w:t>
      </w:r>
      <w:proofErr w:type="spellEnd"/>
      <w:r w:rsidRPr="00E567EB">
        <w:rPr>
          <w:color w:val="auto"/>
          <w:lang w:val="fr-FR"/>
        </w:rPr>
        <w:t xml:space="preserve"> </w:t>
      </w:r>
      <w:proofErr w:type="spellStart"/>
      <w:r w:rsidRPr="00E567EB">
        <w:rPr>
          <w:color w:val="auto"/>
          <w:lang w:val="fr-FR"/>
        </w:rPr>
        <w:t>Contract</w:t>
      </w:r>
      <w:proofErr w:type="spellEnd"/>
      <w:r w:rsidRPr="00E567EB">
        <w:rPr>
          <w:color w:val="auto"/>
          <w:lang w:val="fr-FR"/>
        </w:rPr>
        <w:t xml:space="preserve"> </w:t>
      </w:r>
      <w:proofErr w:type="spellStart"/>
      <w:r w:rsidRPr="00E567EB">
        <w:rPr>
          <w:color w:val="auto"/>
          <w:lang w:val="fr-FR"/>
        </w:rPr>
        <w:t>cu</w:t>
      </w:r>
      <w:proofErr w:type="spellEnd"/>
      <w:r w:rsidRPr="00E567EB">
        <w:rPr>
          <w:color w:val="auto"/>
          <w:lang w:val="fr-FR"/>
        </w:rPr>
        <w:t xml:space="preserve"> </w:t>
      </w:r>
      <w:proofErr w:type="spellStart"/>
      <w:r w:rsidRPr="00E567EB">
        <w:rPr>
          <w:color w:val="auto"/>
          <w:lang w:val="fr-FR"/>
        </w:rPr>
        <w:t>profesionalismul</w:t>
      </w:r>
      <w:proofErr w:type="spellEnd"/>
      <w:r w:rsidRPr="00E567EB">
        <w:rPr>
          <w:color w:val="auto"/>
          <w:lang w:val="fr-FR"/>
        </w:rPr>
        <w:t xml:space="preserve"> </w:t>
      </w:r>
      <w:proofErr w:type="spellStart"/>
      <w:r w:rsidRPr="00E567EB">
        <w:rPr>
          <w:color w:val="auto"/>
          <w:lang w:val="fr-FR"/>
        </w:rPr>
        <w:t>şi</w:t>
      </w:r>
      <w:proofErr w:type="spellEnd"/>
      <w:r w:rsidRPr="00E567EB">
        <w:rPr>
          <w:color w:val="auto"/>
          <w:lang w:val="fr-FR"/>
        </w:rPr>
        <w:t xml:space="preserve"> </w:t>
      </w:r>
      <w:proofErr w:type="spellStart"/>
      <w:r w:rsidRPr="00E567EB">
        <w:rPr>
          <w:color w:val="auto"/>
          <w:lang w:val="fr-FR"/>
        </w:rPr>
        <w:t>promptitudinea</w:t>
      </w:r>
      <w:proofErr w:type="spellEnd"/>
      <w:r w:rsidRPr="00E567EB">
        <w:rPr>
          <w:color w:val="auto"/>
          <w:lang w:val="fr-FR"/>
        </w:rPr>
        <w:t xml:space="preserve"> </w:t>
      </w:r>
      <w:proofErr w:type="spellStart"/>
      <w:r w:rsidRPr="00E567EB">
        <w:rPr>
          <w:color w:val="auto"/>
          <w:lang w:val="fr-FR"/>
        </w:rPr>
        <w:t>cuvenite</w:t>
      </w:r>
      <w:proofErr w:type="spellEnd"/>
      <w:r w:rsidRPr="00E567EB">
        <w:rPr>
          <w:color w:val="auto"/>
          <w:lang w:val="fr-FR"/>
        </w:rPr>
        <w:t xml:space="preserve"> </w:t>
      </w:r>
      <w:proofErr w:type="spellStart"/>
      <w:r w:rsidRPr="00E567EB">
        <w:rPr>
          <w:color w:val="auto"/>
          <w:lang w:val="fr-FR"/>
        </w:rPr>
        <w:t>angajamentului</w:t>
      </w:r>
      <w:proofErr w:type="spellEnd"/>
      <w:r w:rsidRPr="00E567EB">
        <w:rPr>
          <w:color w:val="auto"/>
          <w:lang w:val="fr-FR"/>
        </w:rPr>
        <w:t xml:space="preserve"> </w:t>
      </w:r>
      <w:proofErr w:type="spellStart"/>
      <w:r w:rsidRPr="00E567EB">
        <w:rPr>
          <w:color w:val="auto"/>
          <w:lang w:val="fr-FR"/>
        </w:rPr>
        <w:t>asumat</w:t>
      </w:r>
      <w:proofErr w:type="spellEnd"/>
      <w:r w:rsidRPr="00E567EB">
        <w:rPr>
          <w:color w:val="auto"/>
          <w:lang w:val="fr-FR"/>
        </w:rPr>
        <w:t xml:space="preserve">, </w:t>
      </w:r>
      <w:proofErr w:type="spellStart"/>
      <w:r w:rsidRPr="00E567EB">
        <w:rPr>
          <w:color w:val="auto"/>
          <w:lang w:val="fr-FR"/>
        </w:rPr>
        <w:t>fără</w:t>
      </w:r>
      <w:proofErr w:type="spellEnd"/>
      <w:r w:rsidRPr="00E567EB">
        <w:rPr>
          <w:color w:val="auto"/>
          <w:lang w:val="fr-FR"/>
        </w:rPr>
        <w:t xml:space="preserve"> </w:t>
      </w:r>
      <w:proofErr w:type="spellStart"/>
      <w:r w:rsidRPr="00E567EB">
        <w:rPr>
          <w:color w:val="auto"/>
          <w:lang w:val="fr-FR"/>
        </w:rPr>
        <w:t>erori</w:t>
      </w:r>
      <w:proofErr w:type="spellEnd"/>
      <w:r w:rsidRPr="00E567EB">
        <w:rPr>
          <w:color w:val="auto"/>
          <w:lang w:val="fr-FR"/>
        </w:rPr>
        <w:t xml:space="preserve"> </w:t>
      </w:r>
      <w:proofErr w:type="spellStart"/>
      <w:r w:rsidRPr="00E567EB">
        <w:rPr>
          <w:color w:val="auto"/>
          <w:lang w:val="fr-FR"/>
        </w:rPr>
        <w:t>sau</w:t>
      </w:r>
      <w:proofErr w:type="spellEnd"/>
      <w:r w:rsidRPr="00E567EB">
        <w:rPr>
          <w:color w:val="auto"/>
          <w:lang w:val="fr-FR"/>
        </w:rPr>
        <w:t xml:space="preserve"> </w:t>
      </w:r>
      <w:proofErr w:type="spellStart"/>
      <w:r w:rsidRPr="00E567EB">
        <w:rPr>
          <w:color w:val="auto"/>
          <w:lang w:val="fr-FR"/>
        </w:rPr>
        <w:t>omisiuni</w:t>
      </w:r>
      <w:proofErr w:type="spellEnd"/>
      <w:r w:rsidRPr="00E567EB">
        <w:rPr>
          <w:color w:val="auto"/>
          <w:lang w:val="fr-FR"/>
        </w:rPr>
        <w:t xml:space="preserve"> ale </w:t>
      </w:r>
      <w:proofErr w:type="spellStart"/>
      <w:r w:rsidR="00B160D9" w:rsidRPr="00F262F1">
        <w:rPr>
          <w:color w:val="auto"/>
          <w:lang w:val="fr-FR"/>
        </w:rPr>
        <w:t>serviciilor</w:t>
      </w:r>
      <w:proofErr w:type="spellEnd"/>
      <w:r w:rsidRPr="00E567EB">
        <w:rPr>
          <w:color w:val="auto"/>
          <w:lang w:val="fr-FR"/>
        </w:rPr>
        <w:t xml:space="preserve"> care </w:t>
      </w:r>
      <w:proofErr w:type="spellStart"/>
      <w:r w:rsidRPr="00E567EB">
        <w:rPr>
          <w:color w:val="auto"/>
          <w:lang w:val="fr-FR"/>
        </w:rPr>
        <w:t>să</w:t>
      </w:r>
      <w:proofErr w:type="spellEnd"/>
      <w:r w:rsidRPr="00E567EB">
        <w:rPr>
          <w:color w:val="auto"/>
          <w:lang w:val="fr-FR"/>
        </w:rPr>
        <w:t xml:space="preserve"> </w:t>
      </w:r>
      <w:proofErr w:type="spellStart"/>
      <w:r w:rsidRPr="00E567EB">
        <w:rPr>
          <w:color w:val="auto"/>
          <w:lang w:val="fr-FR"/>
        </w:rPr>
        <w:t>genereze</w:t>
      </w:r>
      <w:proofErr w:type="spellEnd"/>
      <w:r w:rsidRPr="00E567EB">
        <w:rPr>
          <w:color w:val="auto"/>
          <w:lang w:val="fr-FR"/>
        </w:rPr>
        <w:t xml:space="preserve"> </w:t>
      </w:r>
      <w:proofErr w:type="spellStart"/>
      <w:r w:rsidRPr="00E567EB">
        <w:rPr>
          <w:color w:val="auto"/>
          <w:lang w:val="fr-FR"/>
        </w:rPr>
        <w:t>ulterior</w:t>
      </w:r>
      <w:proofErr w:type="spellEnd"/>
      <w:r w:rsidRPr="00E567EB">
        <w:rPr>
          <w:color w:val="auto"/>
          <w:lang w:val="fr-FR"/>
        </w:rPr>
        <w:t xml:space="preserve"> </w:t>
      </w:r>
      <w:proofErr w:type="spellStart"/>
      <w:r w:rsidRPr="00E567EB">
        <w:rPr>
          <w:color w:val="auto"/>
          <w:lang w:val="fr-FR"/>
        </w:rPr>
        <w:t>lucrări</w:t>
      </w:r>
      <w:proofErr w:type="spellEnd"/>
      <w:r w:rsidRPr="00E567EB">
        <w:rPr>
          <w:color w:val="auto"/>
          <w:lang w:val="fr-FR"/>
        </w:rPr>
        <w:t xml:space="preserve"> </w:t>
      </w:r>
      <w:proofErr w:type="spellStart"/>
      <w:r w:rsidRPr="00E567EB">
        <w:rPr>
          <w:color w:val="auto"/>
          <w:lang w:val="fr-FR"/>
        </w:rPr>
        <w:t>suplimentare</w:t>
      </w:r>
      <w:proofErr w:type="spellEnd"/>
      <w:r w:rsidRPr="00E567EB">
        <w:rPr>
          <w:color w:val="auto"/>
          <w:lang w:val="fr-FR"/>
        </w:rPr>
        <w:t xml:space="preserve"> ce nu au </w:t>
      </w:r>
      <w:proofErr w:type="spellStart"/>
      <w:r w:rsidRPr="00E567EB">
        <w:rPr>
          <w:color w:val="auto"/>
          <w:lang w:val="fr-FR"/>
        </w:rPr>
        <w:t>caracter</w:t>
      </w:r>
      <w:proofErr w:type="spellEnd"/>
      <w:r w:rsidRPr="00E567EB">
        <w:rPr>
          <w:color w:val="auto"/>
          <w:lang w:val="fr-FR"/>
        </w:rPr>
        <w:t xml:space="preserve"> de </w:t>
      </w:r>
      <w:proofErr w:type="spellStart"/>
      <w:r w:rsidRPr="00E567EB">
        <w:rPr>
          <w:color w:val="auto"/>
          <w:lang w:val="fr-FR"/>
        </w:rPr>
        <w:t>imprevizibilitate</w:t>
      </w:r>
      <w:proofErr w:type="spellEnd"/>
      <w:r w:rsidRPr="00E567EB">
        <w:rPr>
          <w:color w:val="auto"/>
          <w:lang w:val="fr-FR"/>
        </w:rPr>
        <w:t xml:space="preserve"> </w:t>
      </w:r>
      <w:proofErr w:type="spellStart"/>
      <w:r w:rsidRPr="00E567EB">
        <w:rPr>
          <w:color w:val="auto"/>
          <w:lang w:val="fr-FR"/>
        </w:rPr>
        <w:t>și</w:t>
      </w:r>
      <w:proofErr w:type="spellEnd"/>
      <w:r w:rsidRPr="00E567EB">
        <w:rPr>
          <w:color w:val="auto"/>
          <w:lang w:val="fr-FR"/>
        </w:rPr>
        <w:t xml:space="preserve"> care pot </w:t>
      </w:r>
      <w:proofErr w:type="spellStart"/>
      <w:r w:rsidRPr="00E567EB">
        <w:rPr>
          <w:color w:val="auto"/>
          <w:lang w:val="fr-FR"/>
        </w:rPr>
        <w:t>leza</w:t>
      </w:r>
      <w:proofErr w:type="spellEnd"/>
      <w:r w:rsidRPr="00E567EB">
        <w:rPr>
          <w:color w:val="auto"/>
          <w:lang w:val="fr-FR"/>
        </w:rPr>
        <w:t xml:space="preserve"> </w:t>
      </w:r>
      <w:proofErr w:type="spellStart"/>
      <w:r w:rsidRPr="00E567EB">
        <w:rPr>
          <w:color w:val="auto"/>
          <w:lang w:val="fr-FR"/>
        </w:rPr>
        <w:t>obligațiile</w:t>
      </w:r>
      <w:proofErr w:type="spellEnd"/>
      <w:r w:rsidRPr="00E567EB">
        <w:rPr>
          <w:color w:val="auto"/>
          <w:lang w:val="fr-FR"/>
        </w:rPr>
        <w:t xml:space="preserve"> </w:t>
      </w:r>
      <w:proofErr w:type="spellStart"/>
      <w:r w:rsidRPr="00E567EB">
        <w:rPr>
          <w:color w:val="auto"/>
          <w:lang w:val="fr-FR"/>
        </w:rPr>
        <w:t>financiare</w:t>
      </w:r>
      <w:proofErr w:type="spellEnd"/>
      <w:r w:rsidRPr="00E567EB">
        <w:rPr>
          <w:color w:val="auto"/>
          <w:lang w:val="fr-FR"/>
        </w:rPr>
        <w:t xml:space="preserve"> ale </w:t>
      </w:r>
      <w:proofErr w:type="spellStart"/>
      <w:r w:rsidRPr="00E567EB">
        <w:rPr>
          <w:color w:val="auto"/>
          <w:lang w:val="fr-FR"/>
        </w:rPr>
        <w:t>Achizitorului</w:t>
      </w:r>
      <w:proofErr w:type="spellEnd"/>
      <w:r w:rsidRPr="00E567EB">
        <w:rPr>
          <w:color w:val="auto"/>
          <w:lang w:val="fr-FR"/>
        </w:rPr>
        <w:t xml:space="preserve">. </w:t>
      </w:r>
    </w:p>
    <w:p w14:paraId="3A975977" w14:textId="77777777" w:rsidR="002E06D4" w:rsidRPr="00E567EB" w:rsidRDefault="002E06D4" w:rsidP="006E28DE">
      <w:pPr>
        <w:pStyle w:val="Default"/>
        <w:spacing w:line="276" w:lineRule="auto"/>
        <w:jc w:val="both"/>
        <w:rPr>
          <w:color w:val="auto"/>
          <w:lang w:val="fr-FR"/>
        </w:rPr>
      </w:pPr>
      <w:r w:rsidRPr="00E567EB">
        <w:rPr>
          <w:bCs/>
          <w:color w:val="auto"/>
          <w:lang w:val="fr-FR"/>
        </w:rPr>
        <w:lastRenderedPageBreak/>
        <w:t>(2)</w:t>
      </w:r>
      <w:r w:rsidRPr="00E567EB">
        <w:rPr>
          <w:b/>
          <w:bCs/>
          <w:color w:val="auto"/>
          <w:lang w:val="fr-FR"/>
        </w:rPr>
        <w:t xml:space="preserve"> </w:t>
      </w:r>
      <w:proofErr w:type="spellStart"/>
      <w:r w:rsidRPr="00E567EB">
        <w:rPr>
          <w:color w:val="auto"/>
          <w:lang w:val="fr-FR"/>
        </w:rPr>
        <w:t>Prestatorul</w:t>
      </w:r>
      <w:proofErr w:type="spellEnd"/>
      <w:r w:rsidRPr="00E567EB">
        <w:rPr>
          <w:color w:val="auto"/>
          <w:lang w:val="fr-FR"/>
        </w:rPr>
        <w:t xml:space="preserve"> are </w:t>
      </w:r>
      <w:proofErr w:type="spellStart"/>
      <w:r w:rsidRPr="00E567EB">
        <w:rPr>
          <w:color w:val="auto"/>
          <w:lang w:val="fr-FR"/>
        </w:rPr>
        <w:t>obligaţia</w:t>
      </w:r>
      <w:proofErr w:type="spellEnd"/>
      <w:r w:rsidRPr="00E567EB">
        <w:rPr>
          <w:color w:val="auto"/>
          <w:lang w:val="fr-FR"/>
        </w:rPr>
        <w:t xml:space="preserve"> de a </w:t>
      </w:r>
      <w:proofErr w:type="spellStart"/>
      <w:r w:rsidRPr="00E567EB">
        <w:rPr>
          <w:color w:val="auto"/>
          <w:lang w:val="fr-FR"/>
        </w:rPr>
        <w:t>supraveghea</w:t>
      </w:r>
      <w:proofErr w:type="spellEnd"/>
      <w:r w:rsidRPr="00E567EB">
        <w:rPr>
          <w:color w:val="auto"/>
          <w:lang w:val="fr-FR"/>
        </w:rPr>
        <w:t xml:space="preserve"> </w:t>
      </w:r>
      <w:proofErr w:type="spellStart"/>
      <w:r w:rsidRPr="00E567EB">
        <w:rPr>
          <w:color w:val="auto"/>
          <w:lang w:val="fr-FR"/>
        </w:rPr>
        <w:t>prestarea</w:t>
      </w:r>
      <w:proofErr w:type="spellEnd"/>
      <w:r w:rsidRPr="00E567EB">
        <w:rPr>
          <w:color w:val="auto"/>
          <w:lang w:val="fr-FR"/>
        </w:rPr>
        <w:t xml:space="preserve"> </w:t>
      </w:r>
      <w:proofErr w:type="spellStart"/>
      <w:r w:rsidRPr="00E567EB">
        <w:rPr>
          <w:color w:val="auto"/>
          <w:lang w:val="fr-FR"/>
        </w:rPr>
        <w:t>serviciilor</w:t>
      </w:r>
      <w:proofErr w:type="spellEnd"/>
      <w:r w:rsidRPr="00E567EB">
        <w:rPr>
          <w:color w:val="auto"/>
          <w:lang w:val="fr-FR"/>
        </w:rPr>
        <w:t xml:space="preserve">, de a </w:t>
      </w:r>
      <w:proofErr w:type="spellStart"/>
      <w:r w:rsidRPr="00E567EB">
        <w:rPr>
          <w:color w:val="auto"/>
          <w:lang w:val="fr-FR"/>
        </w:rPr>
        <w:t>asigura</w:t>
      </w:r>
      <w:proofErr w:type="spellEnd"/>
      <w:r w:rsidRPr="00E567EB">
        <w:rPr>
          <w:color w:val="auto"/>
          <w:lang w:val="fr-FR"/>
        </w:rPr>
        <w:t xml:space="preserve"> </w:t>
      </w:r>
      <w:proofErr w:type="spellStart"/>
      <w:r w:rsidRPr="00E567EB">
        <w:rPr>
          <w:color w:val="auto"/>
          <w:lang w:val="fr-FR"/>
        </w:rPr>
        <w:t>resursele</w:t>
      </w:r>
      <w:proofErr w:type="spellEnd"/>
      <w:r w:rsidRPr="00E567EB">
        <w:rPr>
          <w:color w:val="auto"/>
          <w:lang w:val="fr-FR"/>
        </w:rPr>
        <w:t xml:space="preserve"> </w:t>
      </w:r>
      <w:proofErr w:type="spellStart"/>
      <w:r w:rsidRPr="00E567EB">
        <w:rPr>
          <w:color w:val="auto"/>
          <w:lang w:val="fr-FR"/>
        </w:rPr>
        <w:t>umane</w:t>
      </w:r>
      <w:proofErr w:type="spellEnd"/>
      <w:r w:rsidRPr="00E567EB">
        <w:rPr>
          <w:color w:val="auto"/>
          <w:lang w:val="fr-FR"/>
        </w:rPr>
        <w:t xml:space="preserve">, </w:t>
      </w:r>
      <w:proofErr w:type="spellStart"/>
      <w:r w:rsidRPr="00E567EB">
        <w:rPr>
          <w:color w:val="auto"/>
          <w:lang w:val="fr-FR"/>
        </w:rPr>
        <w:t>materiale</w:t>
      </w:r>
      <w:proofErr w:type="spellEnd"/>
      <w:r w:rsidRPr="00E567EB">
        <w:rPr>
          <w:color w:val="auto"/>
          <w:lang w:val="fr-FR"/>
        </w:rPr>
        <w:t xml:space="preserve">, </w:t>
      </w:r>
      <w:proofErr w:type="spellStart"/>
      <w:r w:rsidRPr="00E567EB">
        <w:rPr>
          <w:color w:val="auto"/>
          <w:lang w:val="fr-FR"/>
        </w:rPr>
        <w:t>echipamentele</w:t>
      </w:r>
      <w:proofErr w:type="spellEnd"/>
      <w:r w:rsidRPr="00E567EB">
        <w:rPr>
          <w:color w:val="auto"/>
          <w:lang w:val="fr-FR"/>
        </w:rPr>
        <w:t xml:space="preserve"> </w:t>
      </w:r>
      <w:proofErr w:type="spellStart"/>
      <w:r w:rsidRPr="00E567EB">
        <w:rPr>
          <w:color w:val="auto"/>
          <w:lang w:val="fr-FR"/>
        </w:rPr>
        <w:t>sau</w:t>
      </w:r>
      <w:proofErr w:type="spellEnd"/>
      <w:r w:rsidRPr="00E567EB">
        <w:rPr>
          <w:color w:val="auto"/>
          <w:lang w:val="fr-FR"/>
        </w:rPr>
        <w:t xml:space="preserve"> </w:t>
      </w:r>
      <w:proofErr w:type="spellStart"/>
      <w:r w:rsidRPr="00E567EB">
        <w:rPr>
          <w:color w:val="auto"/>
          <w:lang w:val="fr-FR"/>
        </w:rPr>
        <w:t>altele</w:t>
      </w:r>
      <w:proofErr w:type="spellEnd"/>
      <w:r w:rsidRPr="00E567EB">
        <w:rPr>
          <w:color w:val="auto"/>
          <w:lang w:val="fr-FR"/>
        </w:rPr>
        <w:t xml:space="preserve"> </w:t>
      </w:r>
      <w:proofErr w:type="spellStart"/>
      <w:r w:rsidRPr="00E567EB">
        <w:rPr>
          <w:color w:val="auto"/>
          <w:lang w:val="fr-FR"/>
        </w:rPr>
        <w:t>asemenea</w:t>
      </w:r>
      <w:proofErr w:type="spellEnd"/>
      <w:r w:rsidRPr="00E567EB">
        <w:rPr>
          <w:color w:val="auto"/>
          <w:lang w:val="fr-FR"/>
        </w:rPr>
        <w:t xml:space="preserve">, </w:t>
      </w:r>
      <w:proofErr w:type="spellStart"/>
      <w:r w:rsidRPr="00E567EB">
        <w:rPr>
          <w:color w:val="auto"/>
          <w:lang w:val="fr-FR"/>
        </w:rPr>
        <w:t>cerute</w:t>
      </w:r>
      <w:proofErr w:type="spellEnd"/>
      <w:r w:rsidRPr="00E567EB">
        <w:rPr>
          <w:color w:val="auto"/>
          <w:lang w:val="fr-FR"/>
        </w:rPr>
        <w:t xml:space="preserve"> de </w:t>
      </w:r>
      <w:proofErr w:type="spellStart"/>
      <w:r w:rsidRPr="00E567EB">
        <w:rPr>
          <w:color w:val="auto"/>
          <w:lang w:val="fr-FR"/>
        </w:rPr>
        <w:t>şi</w:t>
      </w:r>
      <w:proofErr w:type="spellEnd"/>
      <w:r w:rsidRPr="00E567EB">
        <w:rPr>
          <w:color w:val="auto"/>
          <w:lang w:val="fr-FR"/>
        </w:rPr>
        <w:t xml:space="preserve"> </w:t>
      </w:r>
      <w:proofErr w:type="spellStart"/>
      <w:r w:rsidRPr="00E567EB">
        <w:rPr>
          <w:color w:val="auto"/>
          <w:lang w:val="fr-FR"/>
        </w:rPr>
        <w:t>pentru</w:t>
      </w:r>
      <w:proofErr w:type="spellEnd"/>
      <w:r w:rsidRPr="00E567EB">
        <w:rPr>
          <w:color w:val="auto"/>
          <w:lang w:val="fr-FR"/>
        </w:rPr>
        <w:t xml:space="preserve"> </w:t>
      </w:r>
      <w:proofErr w:type="spellStart"/>
      <w:r w:rsidRPr="00E567EB">
        <w:rPr>
          <w:color w:val="auto"/>
          <w:lang w:val="fr-FR"/>
        </w:rPr>
        <w:t>contract</w:t>
      </w:r>
      <w:proofErr w:type="spellEnd"/>
      <w:r w:rsidRPr="00E567EB">
        <w:rPr>
          <w:color w:val="auto"/>
          <w:lang w:val="fr-FR"/>
        </w:rPr>
        <w:t xml:space="preserve">, </w:t>
      </w:r>
      <w:proofErr w:type="spellStart"/>
      <w:r w:rsidRPr="00E567EB">
        <w:rPr>
          <w:color w:val="auto"/>
          <w:lang w:val="fr-FR"/>
        </w:rPr>
        <w:t>în</w:t>
      </w:r>
      <w:proofErr w:type="spellEnd"/>
      <w:r w:rsidRPr="00E567EB">
        <w:rPr>
          <w:color w:val="auto"/>
          <w:lang w:val="fr-FR"/>
        </w:rPr>
        <w:t xml:space="preserve"> </w:t>
      </w:r>
      <w:proofErr w:type="spellStart"/>
      <w:r w:rsidRPr="00E567EB">
        <w:rPr>
          <w:color w:val="auto"/>
          <w:lang w:val="fr-FR"/>
        </w:rPr>
        <w:t>masura</w:t>
      </w:r>
      <w:proofErr w:type="spellEnd"/>
      <w:r w:rsidRPr="00E567EB">
        <w:rPr>
          <w:color w:val="auto"/>
          <w:lang w:val="fr-FR"/>
        </w:rPr>
        <w:t xml:space="preserve"> </w:t>
      </w:r>
      <w:proofErr w:type="spellStart"/>
      <w:r w:rsidRPr="00E567EB">
        <w:rPr>
          <w:color w:val="auto"/>
          <w:lang w:val="fr-FR"/>
        </w:rPr>
        <w:t>în</w:t>
      </w:r>
      <w:proofErr w:type="spellEnd"/>
      <w:r w:rsidRPr="00E567EB">
        <w:rPr>
          <w:color w:val="auto"/>
          <w:lang w:val="fr-FR"/>
        </w:rPr>
        <w:t xml:space="preserve"> care </w:t>
      </w:r>
      <w:proofErr w:type="spellStart"/>
      <w:r w:rsidRPr="00E567EB">
        <w:rPr>
          <w:color w:val="auto"/>
          <w:lang w:val="fr-FR"/>
        </w:rPr>
        <w:t>necesitatea</w:t>
      </w:r>
      <w:proofErr w:type="spellEnd"/>
      <w:r w:rsidRPr="00E567EB">
        <w:rPr>
          <w:color w:val="auto"/>
          <w:lang w:val="fr-FR"/>
        </w:rPr>
        <w:t xml:space="preserve"> </w:t>
      </w:r>
      <w:proofErr w:type="spellStart"/>
      <w:r w:rsidRPr="00E567EB">
        <w:rPr>
          <w:color w:val="auto"/>
          <w:lang w:val="fr-FR"/>
        </w:rPr>
        <w:t>asigurării</w:t>
      </w:r>
      <w:proofErr w:type="spellEnd"/>
      <w:r w:rsidRPr="00E567EB">
        <w:rPr>
          <w:color w:val="auto"/>
          <w:lang w:val="fr-FR"/>
        </w:rPr>
        <w:t xml:space="preserve"> </w:t>
      </w:r>
      <w:proofErr w:type="spellStart"/>
      <w:r w:rsidRPr="00E567EB">
        <w:rPr>
          <w:color w:val="auto"/>
          <w:lang w:val="fr-FR"/>
        </w:rPr>
        <w:t>acestora</w:t>
      </w:r>
      <w:proofErr w:type="spellEnd"/>
      <w:r w:rsidRPr="00E567EB">
        <w:rPr>
          <w:color w:val="auto"/>
          <w:lang w:val="fr-FR"/>
        </w:rPr>
        <w:t xml:space="preserve"> este </w:t>
      </w:r>
      <w:proofErr w:type="spellStart"/>
      <w:r w:rsidRPr="00E567EB">
        <w:rPr>
          <w:color w:val="auto"/>
          <w:lang w:val="fr-FR"/>
        </w:rPr>
        <w:t>prevăzută</w:t>
      </w:r>
      <w:proofErr w:type="spellEnd"/>
      <w:r w:rsidRPr="00E567EB">
        <w:rPr>
          <w:color w:val="auto"/>
          <w:lang w:val="fr-FR"/>
        </w:rPr>
        <w:t xml:space="preserve"> </w:t>
      </w:r>
      <w:proofErr w:type="spellStart"/>
      <w:r w:rsidRPr="00E567EB">
        <w:rPr>
          <w:color w:val="auto"/>
          <w:lang w:val="fr-FR"/>
        </w:rPr>
        <w:t>în</w:t>
      </w:r>
      <w:proofErr w:type="spellEnd"/>
      <w:r w:rsidRPr="00E567EB">
        <w:rPr>
          <w:color w:val="auto"/>
          <w:lang w:val="fr-FR"/>
        </w:rPr>
        <w:t xml:space="preserve"> </w:t>
      </w:r>
      <w:proofErr w:type="spellStart"/>
      <w:r w:rsidRPr="00E567EB">
        <w:rPr>
          <w:color w:val="auto"/>
          <w:lang w:val="fr-FR"/>
        </w:rPr>
        <w:t>contract</w:t>
      </w:r>
      <w:proofErr w:type="spellEnd"/>
      <w:r w:rsidRPr="00E567EB">
        <w:rPr>
          <w:color w:val="auto"/>
          <w:lang w:val="fr-FR"/>
        </w:rPr>
        <w:t xml:space="preserve"> </w:t>
      </w:r>
      <w:proofErr w:type="spellStart"/>
      <w:r w:rsidRPr="00E567EB">
        <w:rPr>
          <w:color w:val="auto"/>
          <w:lang w:val="fr-FR"/>
        </w:rPr>
        <w:t>sau</w:t>
      </w:r>
      <w:proofErr w:type="spellEnd"/>
      <w:r w:rsidRPr="00E567EB">
        <w:rPr>
          <w:color w:val="auto"/>
          <w:lang w:val="fr-FR"/>
        </w:rPr>
        <w:t xml:space="preserve"> se </w:t>
      </w:r>
      <w:proofErr w:type="spellStart"/>
      <w:r w:rsidRPr="00E567EB">
        <w:rPr>
          <w:color w:val="auto"/>
          <w:lang w:val="fr-FR"/>
        </w:rPr>
        <w:t>poate</w:t>
      </w:r>
      <w:proofErr w:type="spellEnd"/>
      <w:r w:rsidRPr="00E567EB">
        <w:rPr>
          <w:color w:val="auto"/>
          <w:lang w:val="fr-FR"/>
        </w:rPr>
        <w:t xml:space="preserve"> </w:t>
      </w:r>
      <w:proofErr w:type="spellStart"/>
      <w:r w:rsidRPr="00E567EB">
        <w:rPr>
          <w:color w:val="auto"/>
          <w:lang w:val="fr-FR"/>
        </w:rPr>
        <w:t>deduce</w:t>
      </w:r>
      <w:proofErr w:type="spellEnd"/>
      <w:r w:rsidRPr="00E567EB">
        <w:rPr>
          <w:color w:val="auto"/>
          <w:lang w:val="fr-FR"/>
        </w:rPr>
        <w:t xml:space="preserve"> </w:t>
      </w:r>
      <w:proofErr w:type="spellStart"/>
      <w:r w:rsidRPr="00E567EB">
        <w:rPr>
          <w:color w:val="auto"/>
          <w:lang w:val="fr-FR"/>
        </w:rPr>
        <w:t>în</w:t>
      </w:r>
      <w:proofErr w:type="spellEnd"/>
      <w:r w:rsidRPr="00E567EB">
        <w:rPr>
          <w:color w:val="auto"/>
          <w:lang w:val="fr-FR"/>
        </w:rPr>
        <w:t xml:space="preserve"> mod </w:t>
      </w:r>
      <w:proofErr w:type="spellStart"/>
      <w:r w:rsidRPr="00E567EB">
        <w:rPr>
          <w:color w:val="auto"/>
          <w:lang w:val="fr-FR"/>
        </w:rPr>
        <w:t>rezonabil</w:t>
      </w:r>
      <w:proofErr w:type="spellEnd"/>
      <w:r w:rsidRPr="00E567EB">
        <w:rPr>
          <w:color w:val="auto"/>
          <w:lang w:val="fr-FR"/>
        </w:rPr>
        <w:t xml:space="preserve"> </w:t>
      </w:r>
      <w:proofErr w:type="spellStart"/>
      <w:r w:rsidRPr="00E567EB">
        <w:rPr>
          <w:color w:val="auto"/>
          <w:lang w:val="fr-FR"/>
        </w:rPr>
        <w:t>din</w:t>
      </w:r>
      <w:proofErr w:type="spellEnd"/>
      <w:r w:rsidRPr="00E567EB">
        <w:rPr>
          <w:color w:val="auto"/>
          <w:lang w:val="fr-FR"/>
        </w:rPr>
        <w:t xml:space="preserve"> </w:t>
      </w:r>
      <w:proofErr w:type="spellStart"/>
      <w:proofErr w:type="gramStart"/>
      <w:r w:rsidRPr="00E567EB">
        <w:rPr>
          <w:color w:val="auto"/>
          <w:lang w:val="fr-FR"/>
        </w:rPr>
        <w:t>Contract</w:t>
      </w:r>
      <w:proofErr w:type="spellEnd"/>
      <w:r w:rsidRPr="00E567EB">
        <w:rPr>
          <w:color w:val="auto"/>
          <w:lang w:val="fr-FR"/>
        </w:rPr>
        <w:t>;</w:t>
      </w:r>
      <w:proofErr w:type="gramEnd"/>
      <w:r w:rsidRPr="00E567EB">
        <w:rPr>
          <w:color w:val="auto"/>
          <w:lang w:val="fr-FR"/>
        </w:rPr>
        <w:t xml:space="preserve"> </w:t>
      </w:r>
    </w:p>
    <w:p w14:paraId="5B500B7C" w14:textId="70E518E6" w:rsidR="002E06D4" w:rsidRDefault="002E06D4" w:rsidP="006E28DE">
      <w:pPr>
        <w:pStyle w:val="Default"/>
        <w:spacing w:line="276" w:lineRule="auto"/>
        <w:jc w:val="both"/>
        <w:rPr>
          <w:color w:val="auto"/>
          <w:lang w:val="fr-FR"/>
        </w:rPr>
      </w:pPr>
      <w:r w:rsidRPr="00E567EB">
        <w:rPr>
          <w:b/>
          <w:color w:val="auto"/>
          <w:lang w:val="fr-FR"/>
        </w:rPr>
        <w:t>1</w:t>
      </w:r>
      <w:r w:rsidR="007E6263" w:rsidRPr="00E567EB">
        <w:rPr>
          <w:b/>
          <w:color w:val="auto"/>
          <w:lang w:val="fr-FR"/>
        </w:rPr>
        <w:t>0</w:t>
      </w:r>
      <w:r w:rsidRPr="00E567EB">
        <w:rPr>
          <w:b/>
          <w:color w:val="auto"/>
          <w:lang w:val="fr-FR"/>
        </w:rPr>
        <w:t>.2.</w:t>
      </w:r>
      <w:r w:rsidRPr="00E567EB">
        <w:rPr>
          <w:color w:val="auto"/>
          <w:lang w:val="fr-FR"/>
        </w:rPr>
        <w:t xml:space="preserve"> </w:t>
      </w:r>
      <w:proofErr w:type="spellStart"/>
      <w:r w:rsidRPr="00E567EB">
        <w:rPr>
          <w:color w:val="auto"/>
          <w:lang w:val="fr-FR"/>
        </w:rPr>
        <w:t>Prestatorul</w:t>
      </w:r>
      <w:proofErr w:type="spellEnd"/>
      <w:r w:rsidRPr="00E567EB">
        <w:rPr>
          <w:color w:val="auto"/>
          <w:lang w:val="fr-FR"/>
        </w:rPr>
        <w:t xml:space="preserve"> este </w:t>
      </w:r>
      <w:proofErr w:type="spellStart"/>
      <w:r w:rsidRPr="00E567EB">
        <w:rPr>
          <w:color w:val="auto"/>
          <w:lang w:val="fr-FR"/>
        </w:rPr>
        <w:t>pe</w:t>
      </w:r>
      <w:proofErr w:type="spellEnd"/>
      <w:r w:rsidRPr="00E567EB">
        <w:rPr>
          <w:color w:val="auto"/>
          <w:lang w:val="fr-FR"/>
        </w:rPr>
        <w:t xml:space="preserve"> </w:t>
      </w:r>
      <w:proofErr w:type="spellStart"/>
      <w:r w:rsidRPr="00E567EB">
        <w:rPr>
          <w:color w:val="auto"/>
          <w:lang w:val="fr-FR"/>
        </w:rPr>
        <w:t>deplin</w:t>
      </w:r>
      <w:proofErr w:type="spellEnd"/>
      <w:r w:rsidRPr="00E567EB">
        <w:rPr>
          <w:color w:val="auto"/>
          <w:lang w:val="fr-FR"/>
        </w:rPr>
        <w:t xml:space="preserve"> </w:t>
      </w:r>
      <w:proofErr w:type="spellStart"/>
      <w:r w:rsidRPr="00E567EB">
        <w:rPr>
          <w:color w:val="auto"/>
          <w:lang w:val="fr-FR"/>
        </w:rPr>
        <w:t>responsabil</w:t>
      </w:r>
      <w:proofErr w:type="spellEnd"/>
      <w:r w:rsidRPr="00E567EB">
        <w:rPr>
          <w:color w:val="auto"/>
          <w:lang w:val="fr-FR"/>
        </w:rPr>
        <w:t xml:space="preserve"> </w:t>
      </w:r>
      <w:proofErr w:type="spellStart"/>
      <w:r w:rsidRPr="00E567EB">
        <w:rPr>
          <w:color w:val="auto"/>
          <w:lang w:val="fr-FR"/>
        </w:rPr>
        <w:t>pentru</w:t>
      </w:r>
      <w:proofErr w:type="spellEnd"/>
      <w:r w:rsidRPr="00E567EB">
        <w:rPr>
          <w:color w:val="auto"/>
          <w:lang w:val="fr-FR"/>
        </w:rPr>
        <w:t xml:space="preserve"> </w:t>
      </w:r>
      <w:proofErr w:type="spellStart"/>
      <w:r w:rsidRPr="00E567EB">
        <w:rPr>
          <w:color w:val="auto"/>
          <w:lang w:val="fr-FR"/>
        </w:rPr>
        <w:t>prestarea</w:t>
      </w:r>
      <w:proofErr w:type="spellEnd"/>
      <w:r w:rsidRPr="00E567EB">
        <w:rPr>
          <w:color w:val="auto"/>
          <w:lang w:val="fr-FR"/>
        </w:rPr>
        <w:t xml:space="preserve"> </w:t>
      </w:r>
      <w:proofErr w:type="spellStart"/>
      <w:r w:rsidRPr="00E567EB">
        <w:rPr>
          <w:color w:val="auto"/>
          <w:lang w:val="fr-FR"/>
        </w:rPr>
        <w:t>serviciilor</w:t>
      </w:r>
      <w:proofErr w:type="spellEnd"/>
      <w:r w:rsidRPr="00E567EB">
        <w:rPr>
          <w:color w:val="auto"/>
          <w:lang w:val="fr-FR"/>
        </w:rPr>
        <w:t xml:space="preserve"> </w:t>
      </w:r>
      <w:proofErr w:type="spellStart"/>
      <w:r w:rsidRPr="00E567EB">
        <w:rPr>
          <w:color w:val="auto"/>
          <w:lang w:val="fr-FR"/>
        </w:rPr>
        <w:t>în</w:t>
      </w:r>
      <w:proofErr w:type="spellEnd"/>
      <w:r w:rsidRPr="00E567EB">
        <w:rPr>
          <w:color w:val="auto"/>
          <w:lang w:val="fr-FR"/>
        </w:rPr>
        <w:t xml:space="preserve"> </w:t>
      </w:r>
      <w:proofErr w:type="spellStart"/>
      <w:r w:rsidRPr="00E567EB">
        <w:rPr>
          <w:color w:val="auto"/>
          <w:lang w:val="fr-FR"/>
        </w:rPr>
        <w:t>conformitate</w:t>
      </w:r>
      <w:proofErr w:type="spellEnd"/>
      <w:r w:rsidRPr="00E567EB">
        <w:rPr>
          <w:color w:val="auto"/>
          <w:lang w:val="fr-FR"/>
        </w:rPr>
        <w:t xml:space="preserve"> </w:t>
      </w:r>
      <w:proofErr w:type="spellStart"/>
      <w:r w:rsidRPr="00E567EB">
        <w:rPr>
          <w:color w:val="auto"/>
          <w:lang w:val="fr-FR"/>
        </w:rPr>
        <w:t>cu</w:t>
      </w:r>
      <w:proofErr w:type="spellEnd"/>
      <w:r w:rsidRPr="00E567EB">
        <w:rPr>
          <w:color w:val="auto"/>
          <w:lang w:val="fr-FR"/>
        </w:rPr>
        <w:t xml:space="preserve"> </w:t>
      </w:r>
      <w:proofErr w:type="spellStart"/>
      <w:r w:rsidRPr="00E567EB">
        <w:rPr>
          <w:color w:val="auto"/>
          <w:lang w:val="fr-FR"/>
        </w:rPr>
        <w:t>Contractul</w:t>
      </w:r>
      <w:proofErr w:type="spellEnd"/>
      <w:r w:rsidRPr="00E567EB">
        <w:rPr>
          <w:color w:val="auto"/>
          <w:lang w:val="fr-FR"/>
        </w:rPr>
        <w:t xml:space="preserve"> de </w:t>
      </w:r>
      <w:proofErr w:type="spellStart"/>
      <w:r w:rsidRPr="00E567EB">
        <w:rPr>
          <w:color w:val="auto"/>
          <w:lang w:val="fr-FR"/>
        </w:rPr>
        <w:t>prestare</w:t>
      </w:r>
      <w:proofErr w:type="spellEnd"/>
      <w:r w:rsidRPr="00E567EB">
        <w:rPr>
          <w:color w:val="auto"/>
          <w:lang w:val="fr-FR"/>
        </w:rPr>
        <w:t xml:space="preserve"> </w:t>
      </w:r>
      <w:proofErr w:type="spellStart"/>
      <w:r w:rsidRPr="00E567EB">
        <w:rPr>
          <w:color w:val="auto"/>
          <w:lang w:val="fr-FR"/>
        </w:rPr>
        <w:t>convenit</w:t>
      </w:r>
      <w:proofErr w:type="spellEnd"/>
      <w:r w:rsidRPr="00E567EB">
        <w:rPr>
          <w:color w:val="auto"/>
          <w:lang w:val="fr-FR"/>
        </w:rPr>
        <w:t xml:space="preserve">. </w:t>
      </w:r>
      <w:proofErr w:type="spellStart"/>
      <w:r w:rsidRPr="00E567EB">
        <w:rPr>
          <w:color w:val="auto"/>
          <w:lang w:val="fr-FR"/>
        </w:rPr>
        <w:t>Totodată</w:t>
      </w:r>
      <w:proofErr w:type="spellEnd"/>
      <w:r w:rsidRPr="00E567EB">
        <w:rPr>
          <w:color w:val="auto"/>
          <w:lang w:val="fr-FR"/>
        </w:rPr>
        <w:t xml:space="preserve"> este </w:t>
      </w:r>
      <w:proofErr w:type="spellStart"/>
      <w:r w:rsidRPr="00E567EB">
        <w:rPr>
          <w:color w:val="auto"/>
          <w:lang w:val="fr-FR"/>
        </w:rPr>
        <w:t>răspunzător</w:t>
      </w:r>
      <w:proofErr w:type="spellEnd"/>
      <w:r w:rsidRPr="00E567EB">
        <w:rPr>
          <w:color w:val="auto"/>
          <w:lang w:val="fr-FR"/>
        </w:rPr>
        <w:t xml:space="preserve"> </w:t>
      </w:r>
      <w:proofErr w:type="spellStart"/>
      <w:r w:rsidRPr="00E567EB">
        <w:rPr>
          <w:color w:val="auto"/>
          <w:lang w:val="fr-FR"/>
        </w:rPr>
        <w:t>atât</w:t>
      </w:r>
      <w:proofErr w:type="spellEnd"/>
      <w:r w:rsidRPr="00E567EB">
        <w:rPr>
          <w:color w:val="auto"/>
          <w:lang w:val="fr-FR"/>
        </w:rPr>
        <w:t xml:space="preserve"> de </w:t>
      </w:r>
      <w:proofErr w:type="spellStart"/>
      <w:r w:rsidRPr="00E567EB">
        <w:rPr>
          <w:color w:val="auto"/>
          <w:lang w:val="fr-FR"/>
        </w:rPr>
        <w:t>siguranţa</w:t>
      </w:r>
      <w:proofErr w:type="spellEnd"/>
      <w:r w:rsidRPr="00E567EB">
        <w:rPr>
          <w:color w:val="auto"/>
          <w:lang w:val="fr-FR"/>
        </w:rPr>
        <w:t xml:space="preserve"> </w:t>
      </w:r>
      <w:proofErr w:type="spellStart"/>
      <w:r w:rsidRPr="00E567EB">
        <w:rPr>
          <w:color w:val="auto"/>
          <w:lang w:val="fr-FR"/>
        </w:rPr>
        <w:t>tuturor</w:t>
      </w:r>
      <w:proofErr w:type="spellEnd"/>
      <w:r w:rsidRPr="00E567EB">
        <w:rPr>
          <w:color w:val="auto"/>
          <w:lang w:val="fr-FR"/>
        </w:rPr>
        <w:t xml:space="preserve"> </w:t>
      </w:r>
      <w:proofErr w:type="spellStart"/>
      <w:r w:rsidRPr="00E567EB">
        <w:rPr>
          <w:color w:val="auto"/>
          <w:lang w:val="fr-FR"/>
        </w:rPr>
        <w:t>operaţiunilor</w:t>
      </w:r>
      <w:proofErr w:type="spellEnd"/>
      <w:r w:rsidRPr="00E567EB">
        <w:rPr>
          <w:color w:val="auto"/>
          <w:lang w:val="fr-FR"/>
        </w:rPr>
        <w:t xml:space="preserve"> </w:t>
      </w:r>
      <w:proofErr w:type="spellStart"/>
      <w:r w:rsidRPr="00E567EB">
        <w:rPr>
          <w:color w:val="auto"/>
          <w:lang w:val="fr-FR"/>
        </w:rPr>
        <w:t>şi</w:t>
      </w:r>
      <w:proofErr w:type="spellEnd"/>
      <w:r w:rsidRPr="00E567EB">
        <w:rPr>
          <w:color w:val="auto"/>
          <w:lang w:val="fr-FR"/>
        </w:rPr>
        <w:t xml:space="preserve"> </w:t>
      </w:r>
      <w:proofErr w:type="spellStart"/>
      <w:r w:rsidRPr="00E567EB">
        <w:rPr>
          <w:color w:val="auto"/>
          <w:lang w:val="fr-FR"/>
        </w:rPr>
        <w:t>metodelor</w:t>
      </w:r>
      <w:proofErr w:type="spellEnd"/>
      <w:r w:rsidRPr="00E567EB">
        <w:rPr>
          <w:color w:val="auto"/>
          <w:lang w:val="fr-FR"/>
        </w:rPr>
        <w:t xml:space="preserve"> de </w:t>
      </w:r>
      <w:proofErr w:type="spellStart"/>
      <w:r w:rsidRPr="00E567EB">
        <w:rPr>
          <w:color w:val="auto"/>
          <w:lang w:val="fr-FR"/>
        </w:rPr>
        <w:t>prestare</w:t>
      </w:r>
      <w:proofErr w:type="spellEnd"/>
      <w:r w:rsidRPr="00E567EB">
        <w:rPr>
          <w:color w:val="auto"/>
          <w:lang w:val="fr-FR"/>
        </w:rPr>
        <w:t xml:space="preserve"> </w:t>
      </w:r>
      <w:proofErr w:type="spellStart"/>
      <w:r w:rsidRPr="00E567EB">
        <w:rPr>
          <w:color w:val="auto"/>
          <w:lang w:val="fr-FR"/>
        </w:rPr>
        <w:t>utilizate</w:t>
      </w:r>
      <w:proofErr w:type="spellEnd"/>
      <w:r w:rsidRPr="00E567EB">
        <w:rPr>
          <w:color w:val="auto"/>
          <w:lang w:val="fr-FR"/>
        </w:rPr>
        <w:t xml:space="preserve">, </w:t>
      </w:r>
      <w:proofErr w:type="spellStart"/>
      <w:r w:rsidRPr="00E567EB">
        <w:rPr>
          <w:color w:val="auto"/>
          <w:lang w:val="fr-FR"/>
        </w:rPr>
        <w:t>cât</w:t>
      </w:r>
      <w:proofErr w:type="spellEnd"/>
      <w:r w:rsidRPr="00E567EB">
        <w:rPr>
          <w:color w:val="auto"/>
          <w:lang w:val="fr-FR"/>
        </w:rPr>
        <w:t xml:space="preserve"> </w:t>
      </w:r>
      <w:proofErr w:type="spellStart"/>
      <w:r w:rsidRPr="00E567EB">
        <w:rPr>
          <w:color w:val="auto"/>
          <w:lang w:val="fr-FR"/>
        </w:rPr>
        <w:t>şi</w:t>
      </w:r>
      <w:proofErr w:type="spellEnd"/>
      <w:r w:rsidRPr="00E567EB">
        <w:rPr>
          <w:color w:val="auto"/>
          <w:lang w:val="fr-FR"/>
        </w:rPr>
        <w:t xml:space="preserve"> de </w:t>
      </w:r>
      <w:proofErr w:type="spellStart"/>
      <w:r w:rsidRPr="00E567EB">
        <w:rPr>
          <w:color w:val="auto"/>
          <w:lang w:val="fr-FR"/>
        </w:rPr>
        <w:t>calificarea</w:t>
      </w:r>
      <w:proofErr w:type="spellEnd"/>
      <w:r w:rsidRPr="00E567EB">
        <w:rPr>
          <w:color w:val="auto"/>
          <w:lang w:val="fr-FR"/>
        </w:rPr>
        <w:t xml:space="preserve"> </w:t>
      </w:r>
      <w:proofErr w:type="spellStart"/>
      <w:r w:rsidRPr="00E567EB">
        <w:rPr>
          <w:color w:val="auto"/>
          <w:lang w:val="fr-FR"/>
        </w:rPr>
        <w:t>personalului</w:t>
      </w:r>
      <w:proofErr w:type="spellEnd"/>
      <w:r w:rsidRPr="00E567EB">
        <w:rPr>
          <w:color w:val="auto"/>
          <w:lang w:val="fr-FR"/>
        </w:rPr>
        <w:t xml:space="preserve"> </w:t>
      </w:r>
      <w:proofErr w:type="spellStart"/>
      <w:r w:rsidRPr="00E567EB">
        <w:rPr>
          <w:color w:val="auto"/>
          <w:lang w:val="fr-FR"/>
        </w:rPr>
        <w:t>folosit</w:t>
      </w:r>
      <w:proofErr w:type="spellEnd"/>
      <w:r w:rsidRPr="00E567EB">
        <w:rPr>
          <w:color w:val="auto"/>
          <w:lang w:val="fr-FR"/>
        </w:rPr>
        <w:t xml:space="preserve"> </w:t>
      </w:r>
      <w:proofErr w:type="spellStart"/>
      <w:r w:rsidRPr="00E567EB">
        <w:rPr>
          <w:color w:val="auto"/>
          <w:lang w:val="fr-FR"/>
        </w:rPr>
        <w:t>pe</w:t>
      </w:r>
      <w:proofErr w:type="spellEnd"/>
      <w:r w:rsidRPr="00E567EB">
        <w:rPr>
          <w:color w:val="auto"/>
          <w:lang w:val="fr-FR"/>
        </w:rPr>
        <w:t xml:space="preserve"> </w:t>
      </w:r>
      <w:proofErr w:type="spellStart"/>
      <w:r w:rsidRPr="00E567EB">
        <w:rPr>
          <w:color w:val="auto"/>
          <w:lang w:val="fr-FR"/>
        </w:rPr>
        <w:t>toată</w:t>
      </w:r>
      <w:proofErr w:type="spellEnd"/>
      <w:r w:rsidRPr="00E567EB">
        <w:rPr>
          <w:color w:val="auto"/>
          <w:lang w:val="fr-FR"/>
        </w:rPr>
        <w:t xml:space="preserve"> </w:t>
      </w:r>
      <w:proofErr w:type="spellStart"/>
      <w:r w:rsidRPr="00E567EB">
        <w:rPr>
          <w:color w:val="auto"/>
          <w:lang w:val="fr-FR"/>
        </w:rPr>
        <w:t>durata</w:t>
      </w:r>
      <w:proofErr w:type="spellEnd"/>
      <w:r w:rsidRPr="00E567EB">
        <w:rPr>
          <w:color w:val="auto"/>
          <w:lang w:val="fr-FR"/>
        </w:rPr>
        <w:t xml:space="preserve"> </w:t>
      </w:r>
      <w:proofErr w:type="spellStart"/>
      <w:r w:rsidRPr="00E567EB">
        <w:rPr>
          <w:color w:val="auto"/>
          <w:lang w:val="fr-FR"/>
        </w:rPr>
        <w:t>Contractului</w:t>
      </w:r>
      <w:proofErr w:type="spellEnd"/>
      <w:r w:rsidRPr="00E567EB">
        <w:rPr>
          <w:color w:val="auto"/>
          <w:lang w:val="fr-FR"/>
        </w:rPr>
        <w:t xml:space="preserve">. </w:t>
      </w:r>
    </w:p>
    <w:p w14:paraId="23F0FF31" w14:textId="0FAABC41" w:rsidR="005B3EBE" w:rsidRPr="00F262F1" w:rsidRDefault="005B3EBE" w:rsidP="00901852">
      <w:pPr>
        <w:pStyle w:val="DefaultText2"/>
        <w:spacing w:line="276" w:lineRule="auto"/>
        <w:jc w:val="both"/>
        <w:rPr>
          <w:lang w:val="pt-BR"/>
        </w:rPr>
      </w:pPr>
      <w:r w:rsidRPr="00F262F1">
        <w:rPr>
          <w:b/>
          <w:lang w:val="fr-FR"/>
        </w:rPr>
        <w:t xml:space="preserve">10.3. </w:t>
      </w:r>
      <w:r w:rsidRPr="00F262F1">
        <w:rPr>
          <w:lang w:val="it-IT"/>
        </w:rPr>
        <w:t>Prestatorul raspunde pentru toate deficientele constatate de organele Curtii de Conturi cu ocazia controlului activitatii achizitorului si se obliga sa aduca la indeplinire masurile dispuse de aceste organe prin actele de control incheiate, in termenele prevazute.</w:t>
      </w:r>
    </w:p>
    <w:p w14:paraId="32ABAFF4" w14:textId="3A319DC4" w:rsidR="002E06D4" w:rsidRPr="00E567EB" w:rsidRDefault="002E06D4" w:rsidP="006E28DE">
      <w:pPr>
        <w:pStyle w:val="Default"/>
        <w:spacing w:line="276" w:lineRule="auto"/>
        <w:jc w:val="both"/>
        <w:rPr>
          <w:color w:val="auto"/>
          <w:lang w:val="fr-FR"/>
        </w:rPr>
      </w:pPr>
      <w:r w:rsidRPr="00E567EB">
        <w:rPr>
          <w:b/>
          <w:bCs/>
          <w:color w:val="auto"/>
          <w:lang w:val="fr-FR"/>
        </w:rPr>
        <w:t>1</w:t>
      </w:r>
      <w:r w:rsidR="007E6263" w:rsidRPr="00E567EB">
        <w:rPr>
          <w:b/>
          <w:bCs/>
          <w:color w:val="auto"/>
          <w:lang w:val="fr-FR"/>
        </w:rPr>
        <w:t>1</w:t>
      </w:r>
      <w:r w:rsidRPr="00E567EB">
        <w:rPr>
          <w:b/>
          <w:bCs/>
          <w:color w:val="auto"/>
          <w:lang w:val="fr-FR"/>
        </w:rPr>
        <w:t xml:space="preserve">. RESPONSABILITĂŢILE ACHIZITORULUI </w:t>
      </w:r>
    </w:p>
    <w:p w14:paraId="7F89FAC7" w14:textId="589A8C3A" w:rsidR="002E06D4" w:rsidRPr="00E567EB" w:rsidRDefault="002E06D4" w:rsidP="006E28DE">
      <w:pPr>
        <w:pStyle w:val="Default"/>
        <w:spacing w:line="276" w:lineRule="auto"/>
        <w:jc w:val="both"/>
        <w:rPr>
          <w:color w:val="auto"/>
          <w:lang w:val="fr-FR"/>
        </w:rPr>
      </w:pPr>
      <w:r w:rsidRPr="00E567EB">
        <w:rPr>
          <w:b/>
          <w:bCs/>
          <w:color w:val="auto"/>
          <w:lang w:val="fr-FR"/>
        </w:rPr>
        <w:t>1</w:t>
      </w:r>
      <w:r w:rsidR="007E6263" w:rsidRPr="00E567EB">
        <w:rPr>
          <w:b/>
          <w:bCs/>
          <w:color w:val="auto"/>
          <w:lang w:val="fr-FR"/>
        </w:rPr>
        <w:t>1</w:t>
      </w:r>
      <w:r w:rsidRPr="00E567EB">
        <w:rPr>
          <w:b/>
          <w:bCs/>
          <w:color w:val="auto"/>
          <w:lang w:val="fr-FR"/>
        </w:rPr>
        <w:t xml:space="preserve">.1. </w:t>
      </w:r>
      <w:proofErr w:type="spellStart"/>
      <w:r w:rsidRPr="00E567EB">
        <w:rPr>
          <w:color w:val="auto"/>
          <w:lang w:val="fr-FR"/>
        </w:rPr>
        <w:t>Achizitorul</w:t>
      </w:r>
      <w:proofErr w:type="spellEnd"/>
      <w:r w:rsidRPr="00E567EB">
        <w:rPr>
          <w:color w:val="auto"/>
          <w:lang w:val="fr-FR"/>
        </w:rPr>
        <w:t xml:space="preserve"> are </w:t>
      </w:r>
      <w:proofErr w:type="spellStart"/>
      <w:r w:rsidRPr="00E567EB">
        <w:rPr>
          <w:color w:val="auto"/>
          <w:lang w:val="fr-FR"/>
        </w:rPr>
        <w:t>obligaţia</w:t>
      </w:r>
      <w:proofErr w:type="spellEnd"/>
      <w:r w:rsidRPr="00E567EB">
        <w:rPr>
          <w:color w:val="auto"/>
          <w:lang w:val="fr-FR"/>
        </w:rPr>
        <w:t xml:space="preserve"> </w:t>
      </w:r>
      <w:proofErr w:type="gramStart"/>
      <w:r w:rsidRPr="00E567EB">
        <w:rPr>
          <w:color w:val="auto"/>
          <w:lang w:val="fr-FR"/>
        </w:rPr>
        <w:t>de a</w:t>
      </w:r>
      <w:proofErr w:type="gramEnd"/>
      <w:r w:rsidRPr="00E567EB">
        <w:rPr>
          <w:color w:val="auto"/>
          <w:lang w:val="fr-FR"/>
        </w:rPr>
        <w:t xml:space="preserve"> </w:t>
      </w:r>
      <w:proofErr w:type="spellStart"/>
      <w:r w:rsidRPr="00E567EB">
        <w:rPr>
          <w:color w:val="auto"/>
          <w:lang w:val="fr-FR"/>
        </w:rPr>
        <w:t>pune</w:t>
      </w:r>
      <w:proofErr w:type="spellEnd"/>
      <w:r w:rsidRPr="00E567EB">
        <w:rPr>
          <w:color w:val="auto"/>
          <w:lang w:val="fr-FR"/>
        </w:rPr>
        <w:t xml:space="preserve"> la </w:t>
      </w:r>
      <w:proofErr w:type="spellStart"/>
      <w:r w:rsidRPr="00E567EB">
        <w:rPr>
          <w:color w:val="auto"/>
          <w:lang w:val="fr-FR"/>
        </w:rPr>
        <w:t>dispoziţia</w:t>
      </w:r>
      <w:proofErr w:type="spellEnd"/>
      <w:r w:rsidRPr="00E567EB">
        <w:rPr>
          <w:color w:val="auto"/>
          <w:lang w:val="fr-FR"/>
        </w:rPr>
        <w:t xml:space="preserve"> </w:t>
      </w:r>
      <w:proofErr w:type="spellStart"/>
      <w:r w:rsidRPr="00E567EB">
        <w:rPr>
          <w:color w:val="auto"/>
          <w:lang w:val="fr-FR"/>
        </w:rPr>
        <w:t>Prestatorului</w:t>
      </w:r>
      <w:proofErr w:type="spellEnd"/>
      <w:r w:rsidRPr="00E567EB">
        <w:rPr>
          <w:color w:val="auto"/>
          <w:lang w:val="fr-FR"/>
        </w:rPr>
        <w:t xml:space="preserve"> </w:t>
      </w:r>
      <w:proofErr w:type="spellStart"/>
      <w:r w:rsidRPr="00E567EB">
        <w:rPr>
          <w:color w:val="auto"/>
          <w:lang w:val="fr-FR"/>
        </w:rPr>
        <w:t>orice</w:t>
      </w:r>
      <w:proofErr w:type="spellEnd"/>
      <w:r w:rsidRPr="00E567EB">
        <w:rPr>
          <w:color w:val="auto"/>
          <w:lang w:val="fr-FR"/>
        </w:rPr>
        <w:t xml:space="preserve"> </w:t>
      </w:r>
      <w:proofErr w:type="spellStart"/>
      <w:r w:rsidRPr="00E567EB">
        <w:rPr>
          <w:color w:val="auto"/>
          <w:lang w:val="fr-FR"/>
        </w:rPr>
        <w:t>facilităţi</w:t>
      </w:r>
      <w:proofErr w:type="spellEnd"/>
      <w:r w:rsidRPr="00E567EB">
        <w:rPr>
          <w:color w:val="auto"/>
          <w:lang w:val="fr-FR"/>
        </w:rPr>
        <w:t xml:space="preserve"> </w:t>
      </w:r>
      <w:proofErr w:type="spellStart"/>
      <w:r w:rsidRPr="00E567EB">
        <w:rPr>
          <w:color w:val="auto"/>
          <w:lang w:val="fr-FR"/>
        </w:rPr>
        <w:t>şi</w:t>
      </w:r>
      <w:proofErr w:type="spellEnd"/>
      <w:r w:rsidRPr="00E567EB">
        <w:rPr>
          <w:color w:val="auto"/>
          <w:lang w:val="fr-FR"/>
        </w:rPr>
        <w:t>/</w:t>
      </w:r>
      <w:proofErr w:type="spellStart"/>
      <w:r w:rsidRPr="00E567EB">
        <w:rPr>
          <w:color w:val="auto"/>
          <w:lang w:val="fr-FR"/>
        </w:rPr>
        <w:t>sau</w:t>
      </w:r>
      <w:proofErr w:type="spellEnd"/>
      <w:r w:rsidRPr="00E567EB">
        <w:rPr>
          <w:color w:val="auto"/>
          <w:lang w:val="fr-FR"/>
        </w:rPr>
        <w:t xml:space="preserve"> </w:t>
      </w:r>
      <w:proofErr w:type="spellStart"/>
      <w:r w:rsidRPr="00E567EB">
        <w:rPr>
          <w:color w:val="auto"/>
          <w:lang w:val="fr-FR"/>
        </w:rPr>
        <w:t>informaţii</w:t>
      </w:r>
      <w:proofErr w:type="spellEnd"/>
      <w:r w:rsidRPr="00E567EB">
        <w:rPr>
          <w:color w:val="auto"/>
          <w:lang w:val="fr-FR"/>
        </w:rPr>
        <w:t xml:space="preserve"> </w:t>
      </w:r>
      <w:proofErr w:type="spellStart"/>
      <w:r w:rsidRPr="00E567EB">
        <w:rPr>
          <w:color w:val="auto"/>
          <w:lang w:val="fr-FR"/>
        </w:rPr>
        <w:t>pe</w:t>
      </w:r>
      <w:proofErr w:type="spellEnd"/>
      <w:r w:rsidRPr="00E567EB">
        <w:rPr>
          <w:color w:val="auto"/>
          <w:lang w:val="fr-FR"/>
        </w:rPr>
        <w:t xml:space="preserve"> care </w:t>
      </w:r>
      <w:proofErr w:type="spellStart"/>
      <w:r w:rsidRPr="00E567EB">
        <w:rPr>
          <w:color w:val="auto"/>
          <w:lang w:val="fr-FR"/>
        </w:rPr>
        <w:t>acesta</w:t>
      </w:r>
      <w:proofErr w:type="spellEnd"/>
      <w:r w:rsidRPr="00E567EB">
        <w:rPr>
          <w:color w:val="auto"/>
          <w:lang w:val="fr-FR"/>
        </w:rPr>
        <w:t xml:space="preserve"> le </w:t>
      </w:r>
      <w:proofErr w:type="spellStart"/>
      <w:r w:rsidRPr="00E567EB">
        <w:rPr>
          <w:color w:val="auto"/>
          <w:lang w:val="fr-FR"/>
        </w:rPr>
        <w:t>consideră</w:t>
      </w:r>
      <w:proofErr w:type="spellEnd"/>
      <w:r w:rsidRPr="00E567EB">
        <w:rPr>
          <w:color w:val="auto"/>
          <w:lang w:val="fr-FR"/>
        </w:rPr>
        <w:t xml:space="preserve"> </w:t>
      </w:r>
      <w:proofErr w:type="spellStart"/>
      <w:r w:rsidRPr="00E567EB">
        <w:rPr>
          <w:color w:val="auto"/>
          <w:lang w:val="fr-FR"/>
        </w:rPr>
        <w:t>necesare</w:t>
      </w:r>
      <w:proofErr w:type="spellEnd"/>
      <w:r w:rsidRPr="00E567EB">
        <w:rPr>
          <w:color w:val="auto"/>
          <w:lang w:val="fr-FR"/>
        </w:rPr>
        <w:t xml:space="preserve"> </w:t>
      </w:r>
      <w:proofErr w:type="spellStart"/>
      <w:r w:rsidRPr="00E567EB">
        <w:rPr>
          <w:color w:val="auto"/>
          <w:lang w:val="fr-FR"/>
        </w:rPr>
        <w:t>p</w:t>
      </w:r>
      <w:r w:rsidR="00657A85">
        <w:rPr>
          <w:color w:val="auto"/>
          <w:lang w:val="fr-FR"/>
        </w:rPr>
        <w:t>entru</w:t>
      </w:r>
      <w:proofErr w:type="spellEnd"/>
      <w:r w:rsidR="00657A85">
        <w:rPr>
          <w:color w:val="auto"/>
          <w:lang w:val="fr-FR"/>
        </w:rPr>
        <w:t xml:space="preserve"> </w:t>
      </w:r>
      <w:proofErr w:type="spellStart"/>
      <w:r w:rsidR="00657A85" w:rsidRPr="00F262F1">
        <w:rPr>
          <w:color w:val="auto"/>
          <w:lang w:val="fr-FR"/>
        </w:rPr>
        <w:t>îndeplinirea</w:t>
      </w:r>
      <w:proofErr w:type="spellEnd"/>
      <w:r w:rsidR="00657A85" w:rsidRPr="00F262F1">
        <w:rPr>
          <w:color w:val="auto"/>
          <w:lang w:val="fr-FR"/>
        </w:rPr>
        <w:t xml:space="preserve"> </w:t>
      </w:r>
      <w:proofErr w:type="spellStart"/>
      <w:r w:rsidR="00657A85" w:rsidRPr="00F262F1">
        <w:rPr>
          <w:color w:val="auto"/>
          <w:lang w:val="fr-FR"/>
        </w:rPr>
        <w:t>Contractului</w:t>
      </w:r>
      <w:proofErr w:type="spellEnd"/>
      <w:r w:rsidR="00657A85" w:rsidRPr="00F262F1">
        <w:rPr>
          <w:color w:val="auto"/>
          <w:lang w:val="fr-FR"/>
        </w:rPr>
        <w:t xml:space="preserve">, </w:t>
      </w:r>
      <w:proofErr w:type="spellStart"/>
      <w:r w:rsidR="00657A85" w:rsidRPr="00F262F1">
        <w:rPr>
          <w:color w:val="auto"/>
          <w:lang w:val="fr-FR"/>
        </w:rPr>
        <w:t>conditionat</w:t>
      </w:r>
      <w:proofErr w:type="spellEnd"/>
      <w:r w:rsidR="00657A85" w:rsidRPr="00F262F1">
        <w:rPr>
          <w:color w:val="auto"/>
          <w:lang w:val="fr-FR"/>
        </w:rPr>
        <w:t xml:space="preserve"> de </w:t>
      </w:r>
      <w:proofErr w:type="spellStart"/>
      <w:r w:rsidR="00657A85" w:rsidRPr="00F262F1">
        <w:rPr>
          <w:color w:val="auto"/>
          <w:lang w:val="fr-FR"/>
        </w:rPr>
        <w:t>solicitarea</w:t>
      </w:r>
      <w:proofErr w:type="spellEnd"/>
      <w:r w:rsidR="00657A85" w:rsidRPr="00F262F1">
        <w:rPr>
          <w:color w:val="auto"/>
          <w:lang w:val="fr-FR"/>
        </w:rPr>
        <w:t xml:space="preserve"> </w:t>
      </w:r>
      <w:proofErr w:type="spellStart"/>
      <w:r w:rsidR="00657A85" w:rsidRPr="00F262F1">
        <w:rPr>
          <w:color w:val="auto"/>
          <w:lang w:val="fr-FR"/>
        </w:rPr>
        <w:t>acestora</w:t>
      </w:r>
      <w:proofErr w:type="spellEnd"/>
      <w:r w:rsidR="00657A85" w:rsidRPr="00F262F1">
        <w:rPr>
          <w:color w:val="auto"/>
          <w:lang w:val="fr-FR"/>
        </w:rPr>
        <w:t xml:space="preserve"> </w:t>
      </w:r>
      <w:proofErr w:type="spellStart"/>
      <w:r w:rsidR="00657A85" w:rsidRPr="00F262F1">
        <w:rPr>
          <w:color w:val="auto"/>
          <w:lang w:val="fr-FR"/>
        </w:rPr>
        <w:t>din</w:t>
      </w:r>
      <w:proofErr w:type="spellEnd"/>
      <w:r w:rsidR="00657A85" w:rsidRPr="00F262F1">
        <w:rPr>
          <w:color w:val="auto"/>
          <w:lang w:val="fr-FR"/>
        </w:rPr>
        <w:t xml:space="preserve"> </w:t>
      </w:r>
      <w:proofErr w:type="spellStart"/>
      <w:r w:rsidR="00657A85" w:rsidRPr="00F262F1">
        <w:rPr>
          <w:color w:val="auto"/>
          <w:lang w:val="fr-FR"/>
        </w:rPr>
        <w:t>partea</w:t>
      </w:r>
      <w:proofErr w:type="spellEnd"/>
      <w:r w:rsidR="00657A85" w:rsidRPr="00F262F1">
        <w:rPr>
          <w:color w:val="auto"/>
          <w:lang w:val="fr-FR"/>
        </w:rPr>
        <w:t xml:space="preserve"> </w:t>
      </w:r>
      <w:proofErr w:type="spellStart"/>
      <w:r w:rsidR="00657A85" w:rsidRPr="00F262F1">
        <w:rPr>
          <w:color w:val="auto"/>
          <w:lang w:val="fr-FR"/>
        </w:rPr>
        <w:t>prestatorului</w:t>
      </w:r>
      <w:proofErr w:type="spellEnd"/>
      <w:r w:rsidR="00657A85" w:rsidRPr="00F262F1">
        <w:rPr>
          <w:color w:val="auto"/>
          <w:lang w:val="fr-FR"/>
        </w:rPr>
        <w:t xml:space="preserve">, </w:t>
      </w:r>
      <w:proofErr w:type="spellStart"/>
      <w:r w:rsidR="00657A85" w:rsidRPr="00F262F1">
        <w:rPr>
          <w:color w:val="auto"/>
          <w:lang w:val="fr-FR"/>
        </w:rPr>
        <w:t>solicitare</w:t>
      </w:r>
      <w:proofErr w:type="spellEnd"/>
      <w:r w:rsidR="00657A85" w:rsidRPr="00F262F1">
        <w:rPr>
          <w:color w:val="auto"/>
          <w:lang w:val="fr-FR"/>
        </w:rPr>
        <w:t xml:space="preserve"> ce va fi </w:t>
      </w:r>
      <w:proofErr w:type="spellStart"/>
      <w:r w:rsidR="00657A85" w:rsidRPr="00F262F1">
        <w:rPr>
          <w:color w:val="auto"/>
          <w:lang w:val="fr-FR"/>
        </w:rPr>
        <w:t>efectuata</w:t>
      </w:r>
      <w:proofErr w:type="spellEnd"/>
      <w:r w:rsidR="00657A85" w:rsidRPr="00F262F1">
        <w:rPr>
          <w:color w:val="auto"/>
          <w:lang w:val="fr-FR"/>
        </w:rPr>
        <w:t xml:space="preserve"> in </w:t>
      </w:r>
      <w:proofErr w:type="spellStart"/>
      <w:r w:rsidR="00657A85" w:rsidRPr="00F262F1">
        <w:rPr>
          <w:color w:val="auto"/>
          <w:lang w:val="fr-FR"/>
        </w:rPr>
        <w:t>scris</w:t>
      </w:r>
      <w:proofErr w:type="spellEnd"/>
      <w:r w:rsidR="00657A85" w:rsidRPr="00F262F1">
        <w:rPr>
          <w:color w:val="auto"/>
          <w:lang w:val="fr-FR"/>
        </w:rPr>
        <w:t>.</w:t>
      </w:r>
      <w:r w:rsidRPr="00F262F1">
        <w:rPr>
          <w:color w:val="auto"/>
          <w:lang w:val="fr-FR"/>
        </w:rPr>
        <w:t xml:space="preserve"> </w:t>
      </w:r>
    </w:p>
    <w:p w14:paraId="6B66AE02" w14:textId="5AF333B2" w:rsidR="002E06D4" w:rsidRPr="00E567EB" w:rsidRDefault="002E06D4" w:rsidP="006E28DE">
      <w:pPr>
        <w:pStyle w:val="Default"/>
        <w:spacing w:line="276" w:lineRule="auto"/>
        <w:jc w:val="both"/>
        <w:rPr>
          <w:color w:val="auto"/>
          <w:lang w:val="fr-FR"/>
        </w:rPr>
      </w:pPr>
      <w:r w:rsidRPr="00E567EB">
        <w:rPr>
          <w:b/>
          <w:bCs/>
          <w:color w:val="auto"/>
          <w:lang w:val="fr-FR"/>
        </w:rPr>
        <w:t>1</w:t>
      </w:r>
      <w:r w:rsidR="007E6263" w:rsidRPr="00E567EB">
        <w:rPr>
          <w:b/>
          <w:bCs/>
          <w:color w:val="auto"/>
          <w:lang w:val="fr-FR"/>
        </w:rPr>
        <w:t>1</w:t>
      </w:r>
      <w:r w:rsidRPr="00E567EB">
        <w:rPr>
          <w:b/>
          <w:bCs/>
          <w:color w:val="auto"/>
          <w:lang w:val="fr-FR"/>
        </w:rPr>
        <w:t xml:space="preserve">.2. </w:t>
      </w:r>
      <w:proofErr w:type="spellStart"/>
      <w:r w:rsidRPr="00E567EB">
        <w:rPr>
          <w:color w:val="auto"/>
          <w:lang w:val="fr-FR"/>
        </w:rPr>
        <w:t>Achizitorul</w:t>
      </w:r>
      <w:proofErr w:type="spellEnd"/>
      <w:r w:rsidRPr="00E567EB">
        <w:rPr>
          <w:color w:val="auto"/>
          <w:lang w:val="fr-FR"/>
        </w:rPr>
        <w:t xml:space="preserve"> </w:t>
      </w:r>
      <w:proofErr w:type="spellStart"/>
      <w:r w:rsidRPr="00E567EB">
        <w:rPr>
          <w:color w:val="auto"/>
          <w:lang w:val="fr-FR"/>
        </w:rPr>
        <w:t>pe</w:t>
      </w:r>
      <w:proofErr w:type="spellEnd"/>
      <w:r w:rsidRPr="00E567EB">
        <w:rPr>
          <w:color w:val="auto"/>
          <w:lang w:val="fr-FR"/>
        </w:rPr>
        <w:t xml:space="preserve"> </w:t>
      </w:r>
      <w:proofErr w:type="spellStart"/>
      <w:r w:rsidRPr="00E567EB">
        <w:rPr>
          <w:color w:val="auto"/>
          <w:lang w:val="fr-FR"/>
        </w:rPr>
        <w:t>parcursul</w:t>
      </w:r>
      <w:proofErr w:type="spellEnd"/>
      <w:r w:rsidRPr="00E567EB">
        <w:rPr>
          <w:color w:val="auto"/>
          <w:lang w:val="fr-FR"/>
        </w:rPr>
        <w:t xml:space="preserve"> </w:t>
      </w:r>
      <w:proofErr w:type="spellStart"/>
      <w:r w:rsidRPr="00E567EB">
        <w:rPr>
          <w:color w:val="auto"/>
          <w:lang w:val="fr-FR"/>
        </w:rPr>
        <w:t>derularii</w:t>
      </w:r>
      <w:proofErr w:type="spellEnd"/>
      <w:r w:rsidRPr="00E567EB">
        <w:rPr>
          <w:color w:val="auto"/>
          <w:lang w:val="fr-FR"/>
        </w:rPr>
        <w:t xml:space="preserve"> </w:t>
      </w:r>
      <w:proofErr w:type="spellStart"/>
      <w:r w:rsidRPr="00E567EB">
        <w:rPr>
          <w:color w:val="auto"/>
          <w:lang w:val="fr-FR"/>
        </w:rPr>
        <w:t>contractului</w:t>
      </w:r>
      <w:proofErr w:type="spellEnd"/>
      <w:r w:rsidRPr="00E567EB">
        <w:rPr>
          <w:color w:val="auto"/>
          <w:lang w:val="fr-FR"/>
        </w:rPr>
        <w:t xml:space="preserve"> de </w:t>
      </w:r>
      <w:proofErr w:type="spellStart"/>
      <w:r w:rsidRPr="00E567EB">
        <w:rPr>
          <w:color w:val="auto"/>
          <w:lang w:val="fr-FR"/>
        </w:rPr>
        <w:t>achizitie</w:t>
      </w:r>
      <w:proofErr w:type="spellEnd"/>
      <w:r w:rsidRPr="00E567EB">
        <w:rPr>
          <w:color w:val="auto"/>
          <w:lang w:val="fr-FR"/>
        </w:rPr>
        <w:t xml:space="preserve"> publica are </w:t>
      </w:r>
      <w:proofErr w:type="spellStart"/>
      <w:r w:rsidRPr="00E567EB">
        <w:rPr>
          <w:color w:val="auto"/>
          <w:lang w:val="fr-FR"/>
        </w:rPr>
        <w:t>obligatia</w:t>
      </w:r>
      <w:proofErr w:type="spellEnd"/>
      <w:r w:rsidRPr="00E567EB">
        <w:rPr>
          <w:color w:val="auto"/>
          <w:lang w:val="fr-FR"/>
        </w:rPr>
        <w:t xml:space="preserve"> </w:t>
      </w:r>
      <w:proofErr w:type="gramStart"/>
      <w:r w:rsidRPr="00E567EB">
        <w:rPr>
          <w:color w:val="auto"/>
          <w:lang w:val="fr-FR"/>
        </w:rPr>
        <w:t>de a</w:t>
      </w:r>
      <w:proofErr w:type="gramEnd"/>
      <w:r w:rsidRPr="00E567EB">
        <w:rPr>
          <w:color w:val="auto"/>
          <w:lang w:val="fr-FR"/>
        </w:rPr>
        <w:t xml:space="preserve"> se </w:t>
      </w:r>
      <w:proofErr w:type="spellStart"/>
      <w:r w:rsidRPr="00E567EB">
        <w:rPr>
          <w:color w:val="auto"/>
          <w:lang w:val="fr-FR"/>
        </w:rPr>
        <w:t>implica</w:t>
      </w:r>
      <w:proofErr w:type="spellEnd"/>
      <w:r w:rsidRPr="00E567EB">
        <w:rPr>
          <w:color w:val="auto"/>
          <w:lang w:val="fr-FR"/>
        </w:rPr>
        <w:t xml:space="preserve"> </w:t>
      </w:r>
      <w:proofErr w:type="spellStart"/>
      <w:r w:rsidRPr="00E567EB">
        <w:rPr>
          <w:color w:val="auto"/>
          <w:lang w:val="fr-FR"/>
        </w:rPr>
        <w:t>activ</w:t>
      </w:r>
      <w:proofErr w:type="spellEnd"/>
      <w:r w:rsidRPr="00E567EB">
        <w:rPr>
          <w:color w:val="auto"/>
          <w:lang w:val="fr-FR"/>
        </w:rPr>
        <w:t xml:space="preserve"> </w:t>
      </w:r>
      <w:proofErr w:type="spellStart"/>
      <w:r w:rsidRPr="00E567EB">
        <w:rPr>
          <w:color w:val="auto"/>
          <w:lang w:val="fr-FR"/>
        </w:rPr>
        <w:t>prin</w:t>
      </w:r>
      <w:proofErr w:type="spellEnd"/>
      <w:r w:rsidRPr="00E567EB">
        <w:rPr>
          <w:color w:val="auto"/>
          <w:lang w:val="fr-FR"/>
        </w:rPr>
        <w:t xml:space="preserve"> </w:t>
      </w:r>
      <w:proofErr w:type="spellStart"/>
      <w:r w:rsidRPr="00E567EB">
        <w:rPr>
          <w:color w:val="auto"/>
          <w:lang w:val="fr-FR"/>
        </w:rPr>
        <w:t>reprezentantii</w:t>
      </w:r>
      <w:proofErr w:type="spellEnd"/>
      <w:r w:rsidRPr="00E567EB">
        <w:rPr>
          <w:color w:val="auto"/>
          <w:lang w:val="fr-FR"/>
        </w:rPr>
        <w:t xml:space="preserve"> </w:t>
      </w:r>
      <w:proofErr w:type="spellStart"/>
      <w:r w:rsidRPr="00E567EB">
        <w:rPr>
          <w:color w:val="auto"/>
          <w:lang w:val="fr-FR"/>
        </w:rPr>
        <w:t>sai</w:t>
      </w:r>
      <w:proofErr w:type="spellEnd"/>
      <w:r w:rsidRPr="00E567EB">
        <w:rPr>
          <w:color w:val="auto"/>
          <w:lang w:val="fr-FR"/>
        </w:rPr>
        <w:t xml:space="preserve"> </w:t>
      </w:r>
      <w:proofErr w:type="spellStart"/>
      <w:r w:rsidRPr="00E567EB">
        <w:rPr>
          <w:color w:val="auto"/>
          <w:lang w:val="fr-FR"/>
        </w:rPr>
        <w:t>pentru</w:t>
      </w:r>
      <w:proofErr w:type="spellEnd"/>
      <w:r w:rsidRPr="00E567EB">
        <w:rPr>
          <w:color w:val="auto"/>
          <w:lang w:val="fr-FR"/>
        </w:rPr>
        <w:t xml:space="preserve"> a </w:t>
      </w:r>
      <w:proofErr w:type="spellStart"/>
      <w:r w:rsidRPr="00E567EB">
        <w:rPr>
          <w:color w:val="auto"/>
          <w:lang w:val="fr-FR"/>
        </w:rPr>
        <w:t>rezolva</w:t>
      </w:r>
      <w:proofErr w:type="spellEnd"/>
      <w:r w:rsidRPr="00E567EB">
        <w:rPr>
          <w:color w:val="auto"/>
          <w:lang w:val="fr-FR"/>
        </w:rPr>
        <w:t xml:space="preserve"> </w:t>
      </w:r>
      <w:proofErr w:type="spellStart"/>
      <w:r w:rsidRPr="00E567EB">
        <w:rPr>
          <w:color w:val="auto"/>
          <w:lang w:val="fr-FR"/>
        </w:rPr>
        <w:t>toate</w:t>
      </w:r>
      <w:proofErr w:type="spellEnd"/>
      <w:r w:rsidRPr="00E567EB">
        <w:rPr>
          <w:color w:val="auto"/>
          <w:lang w:val="fr-FR"/>
        </w:rPr>
        <w:t xml:space="preserve"> </w:t>
      </w:r>
      <w:proofErr w:type="spellStart"/>
      <w:r w:rsidRPr="00E567EB">
        <w:rPr>
          <w:color w:val="auto"/>
          <w:lang w:val="fr-FR"/>
        </w:rPr>
        <w:t>problemele</w:t>
      </w:r>
      <w:proofErr w:type="spellEnd"/>
      <w:r w:rsidRPr="00E567EB">
        <w:rPr>
          <w:color w:val="auto"/>
          <w:lang w:val="fr-FR"/>
        </w:rPr>
        <w:t xml:space="preserve"> ce pot </w:t>
      </w:r>
      <w:proofErr w:type="spellStart"/>
      <w:r w:rsidRPr="00E567EB">
        <w:rPr>
          <w:color w:val="auto"/>
          <w:lang w:val="fr-FR"/>
        </w:rPr>
        <w:t>aparea</w:t>
      </w:r>
      <w:proofErr w:type="spellEnd"/>
      <w:r w:rsidRPr="00E567EB">
        <w:rPr>
          <w:color w:val="auto"/>
          <w:lang w:val="fr-FR"/>
        </w:rPr>
        <w:t xml:space="preserve"> </w:t>
      </w:r>
      <w:proofErr w:type="spellStart"/>
      <w:r w:rsidRPr="00E567EB">
        <w:rPr>
          <w:color w:val="auto"/>
          <w:lang w:val="fr-FR"/>
        </w:rPr>
        <w:t>pe</w:t>
      </w:r>
      <w:proofErr w:type="spellEnd"/>
      <w:r w:rsidRPr="00E567EB">
        <w:rPr>
          <w:color w:val="auto"/>
          <w:lang w:val="fr-FR"/>
        </w:rPr>
        <w:t xml:space="preserve"> </w:t>
      </w:r>
      <w:proofErr w:type="spellStart"/>
      <w:r w:rsidRPr="00E567EB">
        <w:rPr>
          <w:color w:val="auto"/>
          <w:lang w:val="fr-FR"/>
        </w:rPr>
        <w:t>intreaga</w:t>
      </w:r>
      <w:proofErr w:type="spellEnd"/>
      <w:r w:rsidRPr="00E567EB">
        <w:rPr>
          <w:color w:val="auto"/>
          <w:lang w:val="fr-FR"/>
        </w:rPr>
        <w:t xml:space="preserve"> </w:t>
      </w:r>
      <w:proofErr w:type="spellStart"/>
      <w:r w:rsidRPr="00E567EB">
        <w:rPr>
          <w:color w:val="auto"/>
          <w:lang w:val="fr-FR"/>
        </w:rPr>
        <w:t>durata</w:t>
      </w:r>
      <w:proofErr w:type="spellEnd"/>
      <w:r w:rsidRPr="00E567EB">
        <w:rPr>
          <w:color w:val="auto"/>
          <w:lang w:val="fr-FR"/>
        </w:rPr>
        <w:t xml:space="preserve"> a </w:t>
      </w:r>
      <w:proofErr w:type="spellStart"/>
      <w:r w:rsidRPr="00E567EB">
        <w:rPr>
          <w:color w:val="auto"/>
          <w:lang w:val="fr-FR"/>
        </w:rPr>
        <w:t>prestarii</w:t>
      </w:r>
      <w:proofErr w:type="spellEnd"/>
      <w:r w:rsidRPr="00E567EB">
        <w:rPr>
          <w:color w:val="auto"/>
          <w:lang w:val="fr-FR"/>
        </w:rPr>
        <w:t xml:space="preserve"> </w:t>
      </w:r>
      <w:proofErr w:type="spellStart"/>
      <w:r w:rsidRPr="00E567EB">
        <w:rPr>
          <w:color w:val="auto"/>
          <w:lang w:val="fr-FR"/>
        </w:rPr>
        <w:t>serviciilor</w:t>
      </w:r>
      <w:proofErr w:type="spellEnd"/>
      <w:r w:rsidRPr="00E567EB">
        <w:rPr>
          <w:color w:val="auto"/>
          <w:lang w:val="fr-FR"/>
        </w:rPr>
        <w:t xml:space="preserve"> care </w:t>
      </w:r>
      <w:proofErr w:type="spellStart"/>
      <w:r w:rsidRPr="00E567EB">
        <w:rPr>
          <w:color w:val="auto"/>
          <w:lang w:val="fr-FR"/>
        </w:rPr>
        <w:t>sunt</w:t>
      </w:r>
      <w:proofErr w:type="spellEnd"/>
      <w:r w:rsidRPr="00E567EB">
        <w:rPr>
          <w:color w:val="auto"/>
          <w:lang w:val="fr-FR"/>
        </w:rPr>
        <w:t xml:space="preserve"> in </w:t>
      </w:r>
      <w:proofErr w:type="spellStart"/>
      <w:r w:rsidRPr="00E567EB">
        <w:rPr>
          <w:color w:val="auto"/>
          <w:lang w:val="fr-FR"/>
        </w:rPr>
        <w:t>responsabilitatea</w:t>
      </w:r>
      <w:proofErr w:type="spellEnd"/>
      <w:r w:rsidRPr="00E567EB">
        <w:rPr>
          <w:color w:val="auto"/>
          <w:lang w:val="fr-FR"/>
        </w:rPr>
        <w:t xml:space="preserve"> </w:t>
      </w:r>
      <w:proofErr w:type="spellStart"/>
      <w:r w:rsidRPr="00E567EB">
        <w:rPr>
          <w:color w:val="auto"/>
          <w:lang w:val="fr-FR"/>
        </w:rPr>
        <w:t>beneficiarului</w:t>
      </w:r>
      <w:proofErr w:type="spellEnd"/>
      <w:r w:rsidRPr="00E567EB">
        <w:rPr>
          <w:color w:val="auto"/>
          <w:lang w:val="fr-FR"/>
        </w:rPr>
        <w:t xml:space="preserve"> si de care </w:t>
      </w:r>
      <w:proofErr w:type="spellStart"/>
      <w:r w:rsidRPr="00E567EB">
        <w:rPr>
          <w:color w:val="auto"/>
          <w:lang w:val="fr-FR"/>
        </w:rPr>
        <w:t>depind</w:t>
      </w:r>
      <w:proofErr w:type="spellEnd"/>
      <w:r w:rsidRPr="00E567EB">
        <w:rPr>
          <w:color w:val="auto"/>
          <w:lang w:val="fr-FR"/>
        </w:rPr>
        <w:t xml:space="preserve"> </w:t>
      </w:r>
      <w:proofErr w:type="spellStart"/>
      <w:r w:rsidRPr="00E567EB">
        <w:rPr>
          <w:color w:val="auto"/>
          <w:lang w:val="fr-FR"/>
        </w:rPr>
        <w:t>indeplinirea</w:t>
      </w:r>
      <w:proofErr w:type="spellEnd"/>
      <w:r w:rsidRPr="00E567EB">
        <w:rPr>
          <w:color w:val="auto"/>
          <w:lang w:val="fr-FR"/>
        </w:rPr>
        <w:t xml:space="preserve"> </w:t>
      </w:r>
      <w:proofErr w:type="spellStart"/>
      <w:r w:rsidRPr="00E567EB">
        <w:rPr>
          <w:color w:val="auto"/>
          <w:lang w:val="fr-FR"/>
        </w:rPr>
        <w:t>obligatiilor</w:t>
      </w:r>
      <w:proofErr w:type="spellEnd"/>
      <w:r w:rsidRPr="00E567EB">
        <w:rPr>
          <w:color w:val="auto"/>
          <w:lang w:val="fr-FR"/>
        </w:rPr>
        <w:t xml:space="preserve"> </w:t>
      </w:r>
      <w:proofErr w:type="spellStart"/>
      <w:r w:rsidRPr="00E567EB">
        <w:rPr>
          <w:color w:val="auto"/>
          <w:lang w:val="fr-FR"/>
        </w:rPr>
        <w:t>contractuale</w:t>
      </w:r>
      <w:proofErr w:type="spellEnd"/>
      <w:r w:rsidRPr="00E567EB">
        <w:rPr>
          <w:color w:val="auto"/>
          <w:lang w:val="fr-FR"/>
        </w:rPr>
        <w:t xml:space="preserve"> ale </w:t>
      </w:r>
      <w:proofErr w:type="spellStart"/>
      <w:r w:rsidRPr="00E567EB">
        <w:rPr>
          <w:color w:val="auto"/>
          <w:lang w:val="fr-FR"/>
        </w:rPr>
        <w:t>prestatorului</w:t>
      </w:r>
      <w:proofErr w:type="spellEnd"/>
      <w:r w:rsidRPr="00E567EB">
        <w:rPr>
          <w:color w:val="auto"/>
          <w:lang w:val="fr-FR"/>
        </w:rPr>
        <w:t xml:space="preserve">. </w:t>
      </w:r>
    </w:p>
    <w:p w14:paraId="5B92BF85" w14:textId="58CEC179" w:rsidR="002E06D4" w:rsidRPr="00E567EB" w:rsidRDefault="002E06D4" w:rsidP="006E28DE">
      <w:pPr>
        <w:pStyle w:val="Default"/>
        <w:spacing w:line="276" w:lineRule="auto"/>
        <w:jc w:val="both"/>
        <w:rPr>
          <w:color w:val="auto"/>
          <w:lang w:val="fr-FR"/>
        </w:rPr>
      </w:pPr>
      <w:r w:rsidRPr="00E567EB">
        <w:rPr>
          <w:b/>
          <w:bCs/>
          <w:color w:val="auto"/>
          <w:lang w:val="fr-FR"/>
        </w:rPr>
        <w:t>1</w:t>
      </w:r>
      <w:r w:rsidR="007E6263" w:rsidRPr="00E567EB">
        <w:rPr>
          <w:b/>
          <w:bCs/>
          <w:color w:val="auto"/>
          <w:lang w:val="fr-FR"/>
        </w:rPr>
        <w:t>1</w:t>
      </w:r>
      <w:r w:rsidRPr="00E567EB">
        <w:rPr>
          <w:b/>
          <w:bCs/>
          <w:color w:val="auto"/>
          <w:lang w:val="fr-FR"/>
        </w:rPr>
        <w:t xml:space="preserve">.3. </w:t>
      </w:r>
      <w:proofErr w:type="spellStart"/>
      <w:r w:rsidRPr="00E567EB">
        <w:rPr>
          <w:color w:val="auto"/>
          <w:lang w:val="fr-FR"/>
        </w:rPr>
        <w:t>Achizitorul</w:t>
      </w:r>
      <w:proofErr w:type="spellEnd"/>
      <w:r w:rsidRPr="00E567EB">
        <w:rPr>
          <w:color w:val="auto"/>
          <w:lang w:val="fr-FR"/>
        </w:rPr>
        <w:t xml:space="preserve"> va </w:t>
      </w:r>
      <w:proofErr w:type="spellStart"/>
      <w:r w:rsidRPr="00E567EB">
        <w:rPr>
          <w:color w:val="auto"/>
          <w:lang w:val="fr-FR"/>
        </w:rPr>
        <w:t>asigura</w:t>
      </w:r>
      <w:proofErr w:type="spellEnd"/>
      <w:r w:rsidRPr="00E567EB">
        <w:rPr>
          <w:color w:val="auto"/>
          <w:lang w:val="fr-FR"/>
        </w:rPr>
        <w:t xml:space="preserve"> </w:t>
      </w:r>
      <w:proofErr w:type="spellStart"/>
      <w:r w:rsidRPr="00E567EB">
        <w:rPr>
          <w:color w:val="auto"/>
          <w:lang w:val="fr-FR"/>
        </w:rPr>
        <w:t>asistența</w:t>
      </w:r>
      <w:proofErr w:type="spellEnd"/>
      <w:r w:rsidRPr="00E567EB">
        <w:rPr>
          <w:color w:val="auto"/>
          <w:lang w:val="fr-FR"/>
        </w:rPr>
        <w:t xml:space="preserve">, </w:t>
      </w:r>
      <w:proofErr w:type="spellStart"/>
      <w:r w:rsidRPr="00E567EB">
        <w:rPr>
          <w:color w:val="auto"/>
          <w:lang w:val="fr-FR"/>
        </w:rPr>
        <w:t>dacă</w:t>
      </w:r>
      <w:proofErr w:type="spellEnd"/>
      <w:r w:rsidRPr="00E567EB">
        <w:rPr>
          <w:color w:val="auto"/>
          <w:lang w:val="fr-FR"/>
        </w:rPr>
        <w:t xml:space="preserve"> este </w:t>
      </w:r>
      <w:proofErr w:type="spellStart"/>
      <w:r w:rsidRPr="00E567EB">
        <w:rPr>
          <w:color w:val="auto"/>
          <w:lang w:val="fr-FR"/>
        </w:rPr>
        <w:t>cazul</w:t>
      </w:r>
      <w:proofErr w:type="spellEnd"/>
      <w:r w:rsidRPr="00E567EB">
        <w:rPr>
          <w:color w:val="auto"/>
          <w:lang w:val="fr-FR"/>
        </w:rPr>
        <w:t xml:space="preserve">, </w:t>
      </w:r>
      <w:proofErr w:type="spellStart"/>
      <w:r w:rsidRPr="00E567EB">
        <w:rPr>
          <w:color w:val="auto"/>
          <w:lang w:val="fr-FR"/>
        </w:rPr>
        <w:t>pentru</w:t>
      </w:r>
      <w:proofErr w:type="spellEnd"/>
      <w:r w:rsidRPr="00E567EB">
        <w:rPr>
          <w:color w:val="auto"/>
          <w:lang w:val="fr-FR"/>
        </w:rPr>
        <w:t xml:space="preserve"> </w:t>
      </w:r>
      <w:proofErr w:type="spellStart"/>
      <w:r w:rsidRPr="00E567EB">
        <w:rPr>
          <w:color w:val="auto"/>
          <w:lang w:val="fr-FR"/>
        </w:rPr>
        <w:t>obținerea</w:t>
      </w:r>
      <w:proofErr w:type="spellEnd"/>
      <w:r w:rsidRPr="00E567EB">
        <w:rPr>
          <w:color w:val="auto"/>
          <w:lang w:val="fr-FR"/>
        </w:rPr>
        <w:t xml:space="preserve"> de </w:t>
      </w:r>
      <w:proofErr w:type="spellStart"/>
      <w:r w:rsidRPr="00E567EB">
        <w:rPr>
          <w:color w:val="auto"/>
          <w:lang w:val="fr-FR"/>
        </w:rPr>
        <w:t>către</w:t>
      </w:r>
      <w:proofErr w:type="spellEnd"/>
      <w:r w:rsidRPr="00E567EB">
        <w:rPr>
          <w:color w:val="auto"/>
          <w:lang w:val="fr-FR"/>
        </w:rPr>
        <w:t xml:space="preserve"> </w:t>
      </w:r>
      <w:proofErr w:type="spellStart"/>
      <w:r w:rsidRPr="00E567EB">
        <w:rPr>
          <w:color w:val="auto"/>
          <w:lang w:val="fr-FR"/>
        </w:rPr>
        <w:t>Prestator</w:t>
      </w:r>
      <w:proofErr w:type="spellEnd"/>
      <w:r w:rsidRPr="00E567EB">
        <w:rPr>
          <w:color w:val="auto"/>
          <w:lang w:val="fr-FR"/>
        </w:rPr>
        <w:t xml:space="preserve"> a </w:t>
      </w:r>
      <w:proofErr w:type="spellStart"/>
      <w:r w:rsidRPr="00E567EB">
        <w:rPr>
          <w:color w:val="auto"/>
          <w:lang w:val="fr-FR"/>
        </w:rPr>
        <w:t>oricăror</w:t>
      </w:r>
      <w:proofErr w:type="spellEnd"/>
      <w:r w:rsidRPr="00E567EB">
        <w:rPr>
          <w:color w:val="auto"/>
          <w:lang w:val="fr-FR"/>
        </w:rPr>
        <w:t xml:space="preserve"> </w:t>
      </w:r>
      <w:proofErr w:type="spellStart"/>
      <w:r w:rsidRPr="00E567EB">
        <w:rPr>
          <w:color w:val="auto"/>
          <w:lang w:val="fr-FR"/>
        </w:rPr>
        <w:t>acorduri</w:t>
      </w:r>
      <w:proofErr w:type="spellEnd"/>
      <w:r w:rsidRPr="00E567EB">
        <w:rPr>
          <w:color w:val="auto"/>
          <w:lang w:val="fr-FR"/>
        </w:rPr>
        <w:t xml:space="preserve">, </w:t>
      </w:r>
      <w:proofErr w:type="spellStart"/>
      <w:r w:rsidRPr="00E567EB">
        <w:rPr>
          <w:color w:val="auto"/>
          <w:lang w:val="fr-FR"/>
        </w:rPr>
        <w:t>avize</w:t>
      </w:r>
      <w:proofErr w:type="spellEnd"/>
      <w:r w:rsidRPr="00E567EB">
        <w:rPr>
          <w:color w:val="auto"/>
          <w:lang w:val="fr-FR"/>
        </w:rPr>
        <w:t xml:space="preserve"> </w:t>
      </w:r>
      <w:proofErr w:type="spellStart"/>
      <w:r w:rsidRPr="00E567EB">
        <w:rPr>
          <w:color w:val="auto"/>
          <w:lang w:val="fr-FR"/>
        </w:rPr>
        <w:t>și</w:t>
      </w:r>
      <w:proofErr w:type="spellEnd"/>
      <w:r w:rsidRPr="00E567EB">
        <w:rPr>
          <w:color w:val="auto"/>
          <w:lang w:val="fr-FR"/>
        </w:rPr>
        <w:t xml:space="preserve"> </w:t>
      </w:r>
      <w:proofErr w:type="spellStart"/>
      <w:r w:rsidRPr="00E567EB">
        <w:rPr>
          <w:color w:val="auto"/>
          <w:lang w:val="fr-FR"/>
        </w:rPr>
        <w:t>autorizații</w:t>
      </w:r>
      <w:proofErr w:type="spellEnd"/>
      <w:r w:rsidRPr="00E567EB">
        <w:rPr>
          <w:color w:val="auto"/>
          <w:lang w:val="fr-FR"/>
        </w:rPr>
        <w:t xml:space="preserve"> </w:t>
      </w:r>
      <w:proofErr w:type="spellStart"/>
      <w:r w:rsidRPr="00E567EB">
        <w:rPr>
          <w:color w:val="auto"/>
          <w:lang w:val="fr-FR"/>
        </w:rPr>
        <w:t>sau</w:t>
      </w:r>
      <w:proofErr w:type="spellEnd"/>
      <w:r w:rsidRPr="00E567EB">
        <w:rPr>
          <w:color w:val="auto"/>
          <w:lang w:val="fr-FR"/>
        </w:rPr>
        <w:t xml:space="preserve"> </w:t>
      </w:r>
      <w:proofErr w:type="spellStart"/>
      <w:r w:rsidRPr="00E567EB">
        <w:rPr>
          <w:color w:val="auto"/>
          <w:lang w:val="fr-FR"/>
        </w:rPr>
        <w:t>aprobări</w:t>
      </w:r>
      <w:proofErr w:type="spellEnd"/>
      <w:r w:rsidRPr="00E567EB">
        <w:rPr>
          <w:color w:val="auto"/>
          <w:lang w:val="fr-FR"/>
        </w:rPr>
        <w:t xml:space="preserve"> </w:t>
      </w:r>
      <w:proofErr w:type="spellStart"/>
      <w:r w:rsidRPr="00E567EB">
        <w:rPr>
          <w:color w:val="auto"/>
          <w:lang w:val="fr-FR"/>
        </w:rPr>
        <w:t>necesare</w:t>
      </w:r>
      <w:proofErr w:type="spellEnd"/>
      <w:r w:rsidRPr="00E567EB">
        <w:rPr>
          <w:color w:val="auto"/>
          <w:lang w:val="fr-FR"/>
        </w:rPr>
        <w:t xml:space="preserve"> </w:t>
      </w:r>
      <w:proofErr w:type="spellStart"/>
      <w:r w:rsidRPr="00E567EB">
        <w:rPr>
          <w:color w:val="auto"/>
          <w:lang w:val="fr-FR"/>
        </w:rPr>
        <w:t>potrivit</w:t>
      </w:r>
      <w:proofErr w:type="spellEnd"/>
      <w:r w:rsidRPr="00E567EB">
        <w:rPr>
          <w:color w:val="auto"/>
          <w:lang w:val="fr-FR"/>
        </w:rPr>
        <w:t xml:space="preserve"> </w:t>
      </w:r>
      <w:proofErr w:type="spellStart"/>
      <w:r w:rsidRPr="00E567EB">
        <w:rPr>
          <w:color w:val="auto"/>
          <w:lang w:val="fr-FR"/>
        </w:rPr>
        <w:t>legislației</w:t>
      </w:r>
      <w:proofErr w:type="spellEnd"/>
      <w:r w:rsidRPr="00E567EB">
        <w:rPr>
          <w:color w:val="auto"/>
          <w:lang w:val="fr-FR"/>
        </w:rPr>
        <w:t xml:space="preserve"> </w:t>
      </w:r>
      <w:proofErr w:type="spellStart"/>
      <w:r w:rsidRPr="00E567EB">
        <w:rPr>
          <w:color w:val="auto"/>
          <w:lang w:val="fr-FR"/>
        </w:rPr>
        <w:t>în</w:t>
      </w:r>
      <w:proofErr w:type="spellEnd"/>
      <w:r w:rsidRPr="00E567EB">
        <w:rPr>
          <w:color w:val="auto"/>
          <w:lang w:val="fr-FR"/>
        </w:rPr>
        <w:t xml:space="preserve"> </w:t>
      </w:r>
      <w:proofErr w:type="spellStart"/>
      <w:r w:rsidRPr="00E567EB">
        <w:rPr>
          <w:color w:val="auto"/>
          <w:lang w:val="fr-FR"/>
        </w:rPr>
        <w:t>vigoare</w:t>
      </w:r>
      <w:proofErr w:type="spellEnd"/>
      <w:r w:rsidRPr="00E567EB">
        <w:rPr>
          <w:color w:val="auto"/>
          <w:lang w:val="fr-FR"/>
        </w:rPr>
        <w:t xml:space="preserve">, </w:t>
      </w:r>
      <w:proofErr w:type="spellStart"/>
      <w:r w:rsidRPr="00E567EB">
        <w:rPr>
          <w:color w:val="auto"/>
          <w:lang w:val="fr-FR"/>
        </w:rPr>
        <w:t>în</w:t>
      </w:r>
      <w:proofErr w:type="spellEnd"/>
      <w:r w:rsidRPr="00E567EB">
        <w:rPr>
          <w:color w:val="auto"/>
          <w:lang w:val="fr-FR"/>
        </w:rPr>
        <w:t xml:space="preserve"> </w:t>
      </w:r>
      <w:proofErr w:type="spellStart"/>
      <w:r w:rsidRPr="00E567EB">
        <w:rPr>
          <w:color w:val="auto"/>
          <w:lang w:val="fr-FR"/>
        </w:rPr>
        <w:t>scopul</w:t>
      </w:r>
      <w:proofErr w:type="spellEnd"/>
      <w:r w:rsidRPr="00E567EB">
        <w:rPr>
          <w:color w:val="auto"/>
          <w:lang w:val="fr-FR"/>
        </w:rPr>
        <w:t xml:space="preserve"> </w:t>
      </w:r>
      <w:proofErr w:type="spellStart"/>
      <w:r w:rsidRPr="00E567EB">
        <w:rPr>
          <w:color w:val="auto"/>
          <w:lang w:val="fr-FR"/>
        </w:rPr>
        <w:t>îndeplinirii</w:t>
      </w:r>
      <w:proofErr w:type="spellEnd"/>
      <w:r w:rsidRPr="00E567EB">
        <w:rPr>
          <w:color w:val="auto"/>
          <w:lang w:val="fr-FR"/>
        </w:rPr>
        <w:t xml:space="preserve"> </w:t>
      </w:r>
      <w:proofErr w:type="spellStart"/>
      <w:r w:rsidRPr="00E567EB">
        <w:rPr>
          <w:color w:val="auto"/>
          <w:lang w:val="fr-FR"/>
        </w:rPr>
        <w:t>prevederilor</w:t>
      </w:r>
      <w:proofErr w:type="spellEnd"/>
      <w:r w:rsidRPr="00E567EB">
        <w:rPr>
          <w:color w:val="auto"/>
          <w:lang w:val="fr-FR"/>
        </w:rPr>
        <w:t xml:space="preserve"> </w:t>
      </w:r>
      <w:proofErr w:type="spellStart"/>
      <w:r w:rsidRPr="00E567EB">
        <w:rPr>
          <w:color w:val="auto"/>
          <w:lang w:val="fr-FR"/>
        </w:rPr>
        <w:t>contractului</w:t>
      </w:r>
      <w:proofErr w:type="spellEnd"/>
      <w:r w:rsidRPr="00E567EB">
        <w:rPr>
          <w:color w:val="auto"/>
          <w:lang w:val="fr-FR"/>
        </w:rPr>
        <w:t xml:space="preserve">. </w:t>
      </w:r>
    </w:p>
    <w:p w14:paraId="27CA277C" w14:textId="77777777" w:rsidR="002E06D4" w:rsidRPr="00E567EB" w:rsidRDefault="002E06D4" w:rsidP="006E28DE">
      <w:pPr>
        <w:pStyle w:val="Default"/>
        <w:spacing w:line="276" w:lineRule="auto"/>
        <w:jc w:val="both"/>
        <w:rPr>
          <w:b/>
          <w:bCs/>
          <w:color w:val="auto"/>
          <w:lang w:val="fr-FR"/>
        </w:rPr>
      </w:pPr>
    </w:p>
    <w:p w14:paraId="1159958B" w14:textId="6FF39413" w:rsidR="002E06D4" w:rsidRPr="00E567EB" w:rsidRDefault="002E06D4" w:rsidP="006E28DE">
      <w:pPr>
        <w:pStyle w:val="Default"/>
        <w:spacing w:line="276" w:lineRule="auto"/>
        <w:jc w:val="both"/>
        <w:rPr>
          <w:color w:val="auto"/>
          <w:lang w:val="fr-FR"/>
        </w:rPr>
      </w:pPr>
      <w:r w:rsidRPr="00E567EB">
        <w:rPr>
          <w:b/>
          <w:bCs/>
          <w:color w:val="auto"/>
          <w:lang w:val="fr-FR"/>
        </w:rPr>
        <w:t>1</w:t>
      </w:r>
      <w:r w:rsidR="007E6263" w:rsidRPr="00E567EB">
        <w:rPr>
          <w:b/>
          <w:bCs/>
          <w:color w:val="auto"/>
          <w:lang w:val="fr-FR"/>
        </w:rPr>
        <w:t>2</w:t>
      </w:r>
      <w:r w:rsidRPr="00E567EB">
        <w:rPr>
          <w:b/>
          <w:bCs/>
          <w:color w:val="auto"/>
          <w:lang w:val="fr-FR"/>
        </w:rPr>
        <w:t xml:space="preserve">. RECEPŢIE ŞI VERIFICĂRI </w:t>
      </w:r>
    </w:p>
    <w:p w14:paraId="34CAB2A3" w14:textId="709A45D5" w:rsidR="002E06D4" w:rsidRPr="00E567EB" w:rsidRDefault="002E06D4" w:rsidP="006E28DE">
      <w:pPr>
        <w:pStyle w:val="Default"/>
        <w:spacing w:line="276" w:lineRule="auto"/>
        <w:jc w:val="both"/>
        <w:rPr>
          <w:color w:val="auto"/>
          <w:lang w:val="fr-FR"/>
        </w:rPr>
      </w:pPr>
      <w:r w:rsidRPr="00E567EB">
        <w:rPr>
          <w:b/>
          <w:bCs/>
          <w:color w:val="auto"/>
          <w:lang w:val="fr-FR"/>
        </w:rPr>
        <w:t>1</w:t>
      </w:r>
      <w:r w:rsidR="007E6263" w:rsidRPr="00E567EB">
        <w:rPr>
          <w:b/>
          <w:bCs/>
          <w:color w:val="auto"/>
          <w:lang w:val="fr-FR"/>
        </w:rPr>
        <w:t>2</w:t>
      </w:r>
      <w:r w:rsidRPr="00E567EB">
        <w:rPr>
          <w:b/>
          <w:bCs/>
          <w:color w:val="auto"/>
          <w:lang w:val="fr-FR"/>
        </w:rPr>
        <w:t xml:space="preserve">.1. </w:t>
      </w:r>
      <w:proofErr w:type="spellStart"/>
      <w:r w:rsidRPr="00E567EB">
        <w:rPr>
          <w:color w:val="auto"/>
          <w:lang w:val="fr-FR"/>
        </w:rPr>
        <w:t>Achizitorul</w:t>
      </w:r>
      <w:proofErr w:type="spellEnd"/>
      <w:r w:rsidRPr="00E567EB">
        <w:rPr>
          <w:color w:val="auto"/>
          <w:lang w:val="fr-FR"/>
        </w:rPr>
        <w:t xml:space="preserve"> are </w:t>
      </w:r>
      <w:proofErr w:type="spellStart"/>
      <w:r w:rsidRPr="00E567EB">
        <w:rPr>
          <w:color w:val="auto"/>
          <w:lang w:val="fr-FR"/>
        </w:rPr>
        <w:t>obligaţia</w:t>
      </w:r>
      <w:proofErr w:type="spellEnd"/>
      <w:r w:rsidRPr="00E567EB">
        <w:rPr>
          <w:color w:val="auto"/>
          <w:lang w:val="fr-FR"/>
        </w:rPr>
        <w:t xml:space="preserve"> </w:t>
      </w:r>
      <w:proofErr w:type="gramStart"/>
      <w:r w:rsidRPr="00E567EB">
        <w:rPr>
          <w:color w:val="auto"/>
          <w:lang w:val="fr-FR"/>
        </w:rPr>
        <w:t>de a</w:t>
      </w:r>
      <w:proofErr w:type="gramEnd"/>
      <w:r w:rsidRPr="00E567EB">
        <w:rPr>
          <w:color w:val="auto"/>
          <w:lang w:val="fr-FR"/>
        </w:rPr>
        <w:t xml:space="preserve"> </w:t>
      </w:r>
      <w:proofErr w:type="spellStart"/>
      <w:r w:rsidRPr="00E567EB">
        <w:rPr>
          <w:color w:val="auto"/>
          <w:lang w:val="fr-FR"/>
        </w:rPr>
        <w:t>verifica</w:t>
      </w:r>
      <w:proofErr w:type="spellEnd"/>
      <w:r w:rsidRPr="00E567EB">
        <w:rPr>
          <w:color w:val="auto"/>
          <w:lang w:val="fr-FR"/>
        </w:rPr>
        <w:t xml:space="preserve"> </w:t>
      </w:r>
      <w:proofErr w:type="spellStart"/>
      <w:r w:rsidRPr="00E567EB">
        <w:rPr>
          <w:color w:val="auto"/>
          <w:lang w:val="fr-FR"/>
        </w:rPr>
        <w:t>modul</w:t>
      </w:r>
      <w:proofErr w:type="spellEnd"/>
      <w:r w:rsidRPr="00E567EB">
        <w:rPr>
          <w:color w:val="auto"/>
          <w:lang w:val="fr-FR"/>
        </w:rPr>
        <w:t xml:space="preserve"> de </w:t>
      </w:r>
      <w:proofErr w:type="spellStart"/>
      <w:r w:rsidRPr="00E567EB">
        <w:rPr>
          <w:color w:val="auto"/>
          <w:lang w:val="fr-FR"/>
        </w:rPr>
        <w:t>prestare</w:t>
      </w:r>
      <w:proofErr w:type="spellEnd"/>
      <w:r w:rsidRPr="00E567EB">
        <w:rPr>
          <w:color w:val="auto"/>
          <w:lang w:val="fr-FR"/>
        </w:rPr>
        <w:t xml:space="preserve"> a </w:t>
      </w:r>
      <w:proofErr w:type="spellStart"/>
      <w:r w:rsidRPr="00E567EB">
        <w:rPr>
          <w:color w:val="auto"/>
          <w:lang w:val="fr-FR"/>
        </w:rPr>
        <w:t>serviciilor</w:t>
      </w:r>
      <w:proofErr w:type="spellEnd"/>
      <w:r w:rsidRPr="00E567EB">
        <w:rPr>
          <w:color w:val="auto"/>
          <w:lang w:val="fr-FR"/>
        </w:rPr>
        <w:t xml:space="preserve"> </w:t>
      </w:r>
      <w:proofErr w:type="spellStart"/>
      <w:r w:rsidRPr="00E567EB">
        <w:rPr>
          <w:color w:val="auto"/>
          <w:lang w:val="fr-FR"/>
        </w:rPr>
        <w:t>şi</w:t>
      </w:r>
      <w:proofErr w:type="spellEnd"/>
      <w:r w:rsidRPr="00E567EB">
        <w:rPr>
          <w:color w:val="auto"/>
          <w:lang w:val="fr-FR"/>
        </w:rPr>
        <w:t xml:space="preserve"> </w:t>
      </w:r>
      <w:proofErr w:type="spellStart"/>
      <w:r w:rsidRPr="00E567EB">
        <w:rPr>
          <w:color w:val="auto"/>
          <w:lang w:val="fr-FR"/>
        </w:rPr>
        <w:t>furnizare</w:t>
      </w:r>
      <w:proofErr w:type="spellEnd"/>
      <w:r w:rsidRPr="00E567EB">
        <w:rPr>
          <w:color w:val="auto"/>
          <w:lang w:val="fr-FR"/>
        </w:rPr>
        <w:t xml:space="preserve"> a </w:t>
      </w:r>
      <w:proofErr w:type="spellStart"/>
      <w:r w:rsidRPr="00E567EB">
        <w:rPr>
          <w:color w:val="auto"/>
          <w:lang w:val="fr-FR"/>
        </w:rPr>
        <w:t>documentelor</w:t>
      </w:r>
      <w:proofErr w:type="spellEnd"/>
      <w:r w:rsidRPr="00E567EB">
        <w:rPr>
          <w:color w:val="auto"/>
          <w:lang w:val="fr-FR"/>
        </w:rPr>
        <w:t xml:space="preserve"> </w:t>
      </w:r>
      <w:proofErr w:type="spellStart"/>
      <w:r w:rsidRPr="00E567EB">
        <w:rPr>
          <w:color w:val="auto"/>
          <w:lang w:val="fr-FR"/>
        </w:rPr>
        <w:t>pentru</w:t>
      </w:r>
      <w:proofErr w:type="spellEnd"/>
      <w:r w:rsidRPr="00E567EB">
        <w:rPr>
          <w:color w:val="auto"/>
          <w:lang w:val="fr-FR"/>
        </w:rPr>
        <w:t xml:space="preserve"> a </w:t>
      </w:r>
      <w:proofErr w:type="spellStart"/>
      <w:r w:rsidRPr="00E567EB">
        <w:rPr>
          <w:color w:val="auto"/>
          <w:lang w:val="fr-FR"/>
        </w:rPr>
        <w:t>stabili</w:t>
      </w:r>
      <w:proofErr w:type="spellEnd"/>
      <w:r w:rsidRPr="00E567EB">
        <w:rPr>
          <w:color w:val="auto"/>
          <w:lang w:val="fr-FR"/>
        </w:rPr>
        <w:t xml:space="preserve"> </w:t>
      </w:r>
      <w:proofErr w:type="spellStart"/>
      <w:r w:rsidRPr="00E567EB">
        <w:rPr>
          <w:color w:val="auto"/>
          <w:lang w:val="fr-FR"/>
        </w:rPr>
        <w:t>conformitatea</w:t>
      </w:r>
      <w:proofErr w:type="spellEnd"/>
      <w:r w:rsidRPr="00E567EB">
        <w:rPr>
          <w:color w:val="auto"/>
          <w:lang w:val="fr-FR"/>
        </w:rPr>
        <w:t xml:space="preserve"> </w:t>
      </w:r>
      <w:proofErr w:type="spellStart"/>
      <w:r w:rsidRPr="00E567EB">
        <w:rPr>
          <w:color w:val="auto"/>
          <w:lang w:val="fr-FR"/>
        </w:rPr>
        <w:t>lor</w:t>
      </w:r>
      <w:proofErr w:type="spellEnd"/>
      <w:r w:rsidRPr="00E567EB">
        <w:rPr>
          <w:color w:val="auto"/>
          <w:lang w:val="fr-FR"/>
        </w:rPr>
        <w:t xml:space="preserve"> </w:t>
      </w:r>
      <w:proofErr w:type="spellStart"/>
      <w:r w:rsidRPr="00E567EB">
        <w:rPr>
          <w:color w:val="auto"/>
          <w:lang w:val="fr-FR"/>
        </w:rPr>
        <w:t>cu</w:t>
      </w:r>
      <w:proofErr w:type="spellEnd"/>
      <w:r w:rsidRPr="00E567EB">
        <w:rPr>
          <w:color w:val="auto"/>
          <w:lang w:val="fr-FR"/>
        </w:rPr>
        <w:t xml:space="preserve"> </w:t>
      </w:r>
      <w:proofErr w:type="spellStart"/>
      <w:r w:rsidRPr="00E567EB">
        <w:rPr>
          <w:color w:val="auto"/>
          <w:lang w:val="fr-FR"/>
        </w:rPr>
        <w:t>legislaţia</w:t>
      </w:r>
      <w:proofErr w:type="spellEnd"/>
      <w:r w:rsidRPr="00E567EB">
        <w:rPr>
          <w:color w:val="auto"/>
          <w:lang w:val="fr-FR"/>
        </w:rPr>
        <w:t xml:space="preserve"> </w:t>
      </w:r>
      <w:proofErr w:type="spellStart"/>
      <w:r w:rsidRPr="00E567EB">
        <w:rPr>
          <w:color w:val="auto"/>
          <w:lang w:val="fr-FR"/>
        </w:rPr>
        <w:t>în</w:t>
      </w:r>
      <w:proofErr w:type="spellEnd"/>
      <w:r w:rsidRPr="00E567EB">
        <w:rPr>
          <w:color w:val="auto"/>
          <w:lang w:val="fr-FR"/>
        </w:rPr>
        <w:t xml:space="preserve"> </w:t>
      </w:r>
      <w:proofErr w:type="spellStart"/>
      <w:r w:rsidRPr="00E567EB">
        <w:rPr>
          <w:color w:val="auto"/>
          <w:lang w:val="fr-FR"/>
        </w:rPr>
        <w:t>vigoare</w:t>
      </w:r>
      <w:proofErr w:type="spellEnd"/>
      <w:r w:rsidRPr="00E567EB">
        <w:rPr>
          <w:color w:val="auto"/>
          <w:lang w:val="fr-FR"/>
        </w:rPr>
        <w:t xml:space="preserve"> si </w:t>
      </w:r>
      <w:proofErr w:type="spellStart"/>
      <w:r w:rsidRPr="00E567EB">
        <w:rPr>
          <w:color w:val="auto"/>
          <w:lang w:val="fr-FR"/>
        </w:rPr>
        <w:t>cu</w:t>
      </w:r>
      <w:proofErr w:type="spellEnd"/>
      <w:r w:rsidRPr="00E567EB">
        <w:rPr>
          <w:color w:val="auto"/>
          <w:lang w:val="fr-FR"/>
        </w:rPr>
        <w:t xml:space="preserve"> </w:t>
      </w:r>
      <w:proofErr w:type="spellStart"/>
      <w:r w:rsidRPr="00E567EB">
        <w:rPr>
          <w:color w:val="auto"/>
          <w:lang w:val="fr-FR"/>
        </w:rPr>
        <w:t>prevederile</w:t>
      </w:r>
      <w:proofErr w:type="spellEnd"/>
      <w:r w:rsidRPr="00E567EB">
        <w:rPr>
          <w:color w:val="auto"/>
          <w:lang w:val="fr-FR"/>
        </w:rPr>
        <w:t xml:space="preserve"> </w:t>
      </w:r>
      <w:proofErr w:type="spellStart"/>
      <w:r w:rsidRPr="00E567EB">
        <w:rPr>
          <w:color w:val="auto"/>
          <w:lang w:val="fr-FR"/>
        </w:rPr>
        <w:t>prezentului</w:t>
      </w:r>
      <w:proofErr w:type="spellEnd"/>
      <w:r w:rsidRPr="00E567EB">
        <w:rPr>
          <w:color w:val="auto"/>
          <w:lang w:val="fr-FR"/>
        </w:rPr>
        <w:t xml:space="preserve"> </w:t>
      </w:r>
      <w:proofErr w:type="spellStart"/>
      <w:r w:rsidRPr="00E567EB">
        <w:rPr>
          <w:color w:val="auto"/>
          <w:lang w:val="fr-FR"/>
        </w:rPr>
        <w:t>contract</w:t>
      </w:r>
      <w:proofErr w:type="spellEnd"/>
      <w:r w:rsidRPr="00E567EB">
        <w:rPr>
          <w:color w:val="auto"/>
          <w:lang w:val="fr-FR"/>
        </w:rPr>
        <w:t xml:space="preserve">. </w:t>
      </w:r>
    </w:p>
    <w:p w14:paraId="5F33F972" w14:textId="6B42D616" w:rsidR="002E06D4" w:rsidRPr="00E567EB" w:rsidRDefault="002E06D4" w:rsidP="006E28DE">
      <w:pPr>
        <w:pStyle w:val="Default"/>
        <w:spacing w:line="276" w:lineRule="auto"/>
        <w:jc w:val="both"/>
        <w:rPr>
          <w:color w:val="auto"/>
          <w:lang w:val="fr-FR"/>
        </w:rPr>
      </w:pPr>
      <w:r w:rsidRPr="00E567EB">
        <w:rPr>
          <w:b/>
          <w:bCs/>
          <w:color w:val="auto"/>
          <w:lang w:val="fr-FR"/>
        </w:rPr>
        <w:t>1</w:t>
      </w:r>
      <w:r w:rsidR="007E6263" w:rsidRPr="00E567EB">
        <w:rPr>
          <w:b/>
          <w:bCs/>
          <w:color w:val="auto"/>
          <w:lang w:val="fr-FR"/>
        </w:rPr>
        <w:t>2</w:t>
      </w:r>
      <w:r w:rsidRPr="00E567EB">
        <w:rPr>
          <w:b/>
          <w:bCs/>
          <w:color w:val="auto"/>
          <w:lang w:val="fr-FR"/>
        </w:rPr>
        <w:t xml:space="preserve">.2. </w:t>
      </w:r>
      <w:proofErr w:type="spellStart"/>
      <w:r w:rsidRPr="00E567EB">
        <w:rPr>
          <w:color w:val="auto"/>
          <w:lang w:val="fr-FR"/>
        </w:rPr>
        <w:t>Achizitorul</w:t>
      </w:r>
      <w:proofErr w:type="spellEnd"/>
      <w:r w:rsidRPr="00E567EB">
        <w:rPr>
          <w:color w:val="auto"/>
          <w:lang w:val="fr-FR"/>
        </w:rPr>
        <w:t xml:space="preserve"> are </w:t>
      </w:r>
      <w:proofErr w:type="spellStart"/>
      <w:r w:rsidRPr="00E567EB">
        <w:rPr>
          <w:color w:val="auto"/>
          <w:lang w:val="fr-FR"/>
        </w:rPr>
        <w:t>dreptul</w:t>
      </w:r>
      <w:proofErr w:type="spellEnd"/>
      <w:r w:rsidRPr="00E567EB">
        <w:rPr>
          <w:color w:val="auto"/>
          <w:lang w:val="fr-FR"/>
        </w:rPr>
        <w:t xml:space="preserve"> </w:t>
      </w:r>
      <w:proofErr w:type="gramStart"/>
      <w:r w:rsidRPr="00E567EB">
        <w:rPr>
          <w:color w:val="auto"/>
          <w:lang w:val="fr-FR"/>
        </w:rPr>
        <w:t>de a</w:t>
      </w:r>
      <w:proofErr w:type="gramEnd"/>
      <w:r w:rsidRPr="00E567EB">
        <w:rPr>
          <w:color w:val="auto"/>
          <w:lang w:val="fr-FR"/>
        </w:rPr>
        <w:t xml:space="preserve"> </w:t>
      </w:r>
      <w:proofErr w:type="spellStart"/>
      <w:r w:rsidRPr="00E567EB">
        <w:rPr>
          <w:color w:val="auto"/>
          <w:lang w:val="fr-FR"/>
        </w:rPr>
        <w:t>verifica</w:t>
      </w:r>
      <w:proofErr w:type="spellEnd"/>
      <w:r w:rsidRPr="00E567EB">
        <w:rPr>
          <w:color w:val="auto"/>
          <w:lang w:val="fr-FR"/>
        </w:rPr>
        <w:t xml:space="preserve"> </w:t>
      </w:r>
      <w:proofErr w:type="spellStart"/>
      <w:r w:rsidRPr="00E567EB">
        <w:rPr>
          <w:color w:val="auto"/>
          <w:lang w:val="fr-FR"/>
        </w:rPr>
        <w:t>periodic</w:t>
      </w:r>
      <w:proofErr w:type="spellEnd"/>
      <w:r w:rsidRPr="00E567EB">
        <w:rPr>
          <w:color w:val="auto"/>
          <w:lang w:val="fr-FR"/>
        </w:rPr>
        <w:t xml:space="preserve"> </w:t>
      </w:r>
      <w:proofErr w:type="spellStart"/>
      <w:r w:rsidRPr="00E567EB">
        <w:rPr>
          <w:color w:val="auto"/>
          <w:lang w:val="fr-FR"/>
        </w:rPr>
        <w:t>modul</w:t>
      </w:r>
      <w:proofErr w:type="spellEnd"/>
      <w:r w:rsidRPr="00E567EB">
        <w:rPr>
          <w:color w:val="auto"/>
          <w:lang w:val="fr-FR"/>
        </w:rPr>
        <w:t xml:space="preserve"> de </w:t>
      </w:r>
      <w:proofErr w:type="spellStart"/>
      <w:r w:rsidRPr="00E567EB">
        <w:rPr>
          <w:color w:val="auto"/>
          <w:lang w:val="fr-FR"/>
        </w:rPr>
        <w:t>prestare</w:t>
      </w:r>
      <w:proofErr w:type="spellEnd"/>
      <w:r w:rsidRPr="00E567EB">
        <w:rPr>
          <w:color w:val="auto"/>
          <w:lang w:val="fr-FR"/>
        </w:rPr>
        <w:t xml:space="preserve"> a </w:t>
      </w:r>
      <w:proofErr w:type="spellStart"/>
      <w:r w:rsidRPr="00E567EB">
        <w:rPr>
          <w:color w:val="auto"/>
          <w:lang w:val="fr-FR"/>
        </w:rPr>
        <w:t>serviciilor</w:t>
      </w:r>
      <w:proofErr w:type="spellEnd"/>
      <w:r w:rsidRPr="00E567EB">
        <w:rPr>
          <w:color w:val="auto"/>
          <w:lang w:val="fr-FR"/>
        </w:rPr>
        <w:t xml:space="preserve"> si </w:t>
      </w:r>
      <w:proofErr w:type="spellStart"/>
      <w:r w:rsidRPr="00E567EB">
        <w:rPr>
          <w:color w:val="auto"/>
          <w:lang w:val="fr-FR"/>
        </w:rPr>
        <w:t>documentele</w:t>
      </w:r>
      <w:proofErr w:type="spellEnd"/>
      <w:r w:rsidRPr="00E567EB">
        <w:rPr>
          <w:color w:val="auto"/>
          <w:lang w:val="fr-FR"/>
        </w:rPr>
        <w:t xml:space="preserve"> </w:t>
      </w:r>
      <w:proofErr w:type="spellStart"/>
      <w:r w:rsidRPr="00E567EB">
        <w:rPr>
          <w:color w:val="auto"/>
          <w:lang w:val="fr-FR"/>
        </w:rPr>
        <w:t>pe</w:t>
      </w:r>
      <w:proofErr w:type="spellEnd"/>
      <w:r w:rsidRPr="00E567EB">
        <w:rPr>
          <w:color w:val="auto"/>
          <w:lang w:val="fr-FR"/>
        </w:rPr>
        <w:t xml:space="preserve"> </w:t>
      </w:r>
      <w:proofErr w:type="spellStart"/>
      <w:r w:rsidRPr="00E567EB">
        <w:rPr>
          <w:color w:val="auto"/>
          <w:lang w:val="fr-FR"/>
        </w:rPr>
        <w:t>parcursul</w:t>
      </w:r>
      <w:proofErr w:type="spellEnd"/>
      <w:r w:rsidRPr="00E567EB">
        <w:rPr>
          <w:color w:val="auto"/>
          <w:lang w:val="fr-FR"/>
        </w:rPr>
        <w:t xml:space="preserve"> </w:t>
      </w:r>
      <w:proofErr w:type="spellStart"/>
      <w:r w:rsidRPr="00E567EB">
        <w:rPr>
          <w:color w:val="auto"/>
          <w:lang w:val="fr-FR"/>
        </w:rPr>
        <w:t>furnizarii</w:t>
      </w:r>
      <w:proofErr w:type="spellEnd"/>
      <w:r w:rsidRPr="00E567EB">
        <w:rPr>
          <w:color w:val="auto"/>
          <w:lang w:val="fr-FR"/>
        </w:rPr>
        <w:t>/</w:t>
      </w:r>
      <w:proofErr w:type="spellStart"/>
      <w:r w:rsidRPr="00E567EB">
        <w:rPr>
          <w:color w:val="auto"/>
          <w:lang w:val="fr-FR"/>
        </w:rPr>
        <w:t>intocmirii</w:t>
      </w:r>
      <w:proofErr w:type="spellEnd"/>
      <w:r w:rsidRPr="00E567EB">
        <w:rPr>
          <w:color w:val="auto"/>
          <w:lang w:val="fr-FR"/>
        </w:rPr>
        <w:t xml:space="preserve"> </w:t>
      </w:r>
      <w:proofErr w:type="spellStart"/>
      <w:r w:rsidRPr="00E567EB">
        <w:rPr>
          <w:color w:val="auto"/>
          <w:lang w:val="fr-FR"/>
        </w:rPr>
        <w:t>acestora</w:t>
      </w:r>
      <w:proofErr w:type="spellEnd"/>
      <w:r w:rsidRPr="00E567EB">
        <w:rPr>
          <w:color w:val="auto"/>
          <w:lang w:val="fr-FR"/>
        </w:rPr>
        <w:t xml:space="preserve"> </w:t>
      </w:r>
      <w:proofErr w:type="spellStart"/>
      <w:r w:rsidRPr="00E567EB">
        <w:rPr>
          <w:color w:val="auto"/>
          <w:lang w:val="fr-FR"/>
        </w:rPr>
        <w:t>pentru</w:t>
      </w:r>
      <w:proofErr w:type="spellEnd"/>
      <w:r w:rsidRPr="00E567EB">
        <w:rPr>
          <w:color w:val="auto"/>
          <w:lang w:val="fr-FR"/>
        </w:rPr>
        <w:t xml:space="preserve"> a </w:t>
      </w:r>
      <w:proofErr w:type="spellStart"/>
      <w:r w:rsidRPr="00E567EB">
        <w:rPr>
          <w:color w:val="auto"/>
          <w:lang w:val="fr-FR"/>
        </w:rPr>
        <w:t>stabili</w:t>
      </w:r>
      <w:proofErr w:type="spellEnd"/>
      <w:r w:rsidRPr="00E567EB">
        <w:rPr>
          <w:color w:val="auto"/>
          <w:lang w:val="fr-FR"/>
        </w:rPr>
        <w:t xml:space="preserve"> </w:t>
      </w:r>
      <w:proofErr w:type="spellStart"/>
      <w:r w:rsidRPr="00E567EB">
        <w:rPr>
          <w:color w:val="auto"/>
          <w:lang w:val="fr-FR"/>
        </w:rPr>
        <w:t>conformitatea</w:t>
      </w:r>
      <w:proofErr w:type="spellEnd"/>
      <w:r w:rsidRPr="00E567EB">
        <w:rPr>
          <w:color w:val="auto"/>
          <w:lang w:val="fr-FR"/>
        </w:rPr>
        <w:t xml:space="preserve"> </w:t>
      </w:r>
      <w:proofErr w:type="spellStart"/>
      <w:r w:rsidRPr="00E567EB">
        <w:rPr>
          <w:color w:val="auto"/>
          <w:lang w:val="fr-FR"/>
        </w:rPr>
        <w:t>lor</w:t>
      </w:r>
      <w:proofErr w:type="spellEnd"/>
      <w:r w:rsidRPr="00E567EB">
        <w:rPr>
          <w:color w:val="auto"/>
          <w:lang w:val="fr-FR"/>
        </w:rPr>
        <w:t xml:space="preserve"> </w:t>
      </w:r>
      <w:proofErr w:type="spellStart"/>
      <w:r w:rsidRPr="00E567EB">
        <w:rPr>
          <w:color w:val="auto"/>
          <w:lang w:val="fr-FR"/>
        </w:rPr>
        <w:t>cu</w:t>
      </w:r>
      <w:proofErr w:type="spellEnd"/>
      <w:r w:rsidRPr="00E567EB">
        <w:rPr>
          <w:color w:val="auto"/>
          <w:lang w:val="fr-FR"/>
        </w:rPr>
        <w:t xml:space="preserve"> </w:t>
      </w:r>
      <w:proofErr w:type="spellStart"/>
      <w:r w:rsidRPr="00E567EB">
        <w:rPr>
          <w:color w:val="auto"/>
          <w:lang w:val="fr-FR"/>
        </w:rPr>
        <w:t>cerintele</w:t>
      </w:r>
      <w:proofErr w:type="spellEnd"/>
      <w:r w:rsidRPr="00E567EB">
        <w:rPr>
          <w:color w:val="auto"/>
          <w:lang w:val="fr-FR"/>
        </w:rPr>
        <w:t xml:space="preserve"> </w:t>
      </w:r>
      <w:proofErr w:type="spellStart"/>
      <w:r w:rsidRPr="00E567EB">
        <w:rPr>
          <w:color w:val="auto"/>
          <w:lang w:val="fr-FR"/>
        </w:rPr>
        <w:t>din</w:t>
      </w:r>
      <w:proofErr w:type="spellEnd"/>
      <w:r w:rsidRPr="00E567EB">
        <w:rPr>
          <w:color w:val="auto"/>
          <w:lang w:val="fr-FR"/>
        </w:rPr>
        <w:t xml:space="preserve"> </w:t>
      </w:r>
      <w:proofErr w:type="spellStart"/>
      <w:r w:rsidRPr="00E567EB">
        <w:rPr>
          <w:color w:val="auto"/>
          <w:lang w:val="fr-FR"/>
        </w:rPr>
        <w:t>caietul</w:t>
      </w:r>
      <w:proofErr w:type="spellEnd"/>
      <w:r w:rsidRPr="00E567EB">
        <w:rPr>
          <w:color w:val="auto"/>
          <w:lang w:val="fr-FR"/>
        </w:rPr>
        <w:t xml:space="preserve"> de </w:t>
      </w:r>
      <w:proofErr w:type="spellStart"/>
      <w:r w:rsidRPr="00E567EB">
        <w:rPr>
          <w:color w:val="auto"/>
          <w:lang w:val="fr-FR"/>
        </w:rPr>
        <w:t>sarcini</w:t>
      </w:r>
      <w:proofErr w:type="spellEnd"/>
      <w:r w:rsidRPr="00E567EB">
        <w:rPr>
          <w:color w:val="auto"/>
          <w:lang w:val="fr-FR"/>
        </w:rPr>
        <w:t>/</w:t>
      </w:r>
      <w:proofErr w:type="spellStart"/>
      <w:r w:rsidRPr="00E567EB">
        <w:rPr>
          <w:color w:val="auto"/>
          <w:lang w:val="fr-FR"/>
        </w:rPr>
        <w:t>documentatia</w:t>
      </w:r>
      <w:proofErr w:type="spellEnd"/>
      <w:r w:rsidRPr="00E567EB">
        <w:rPr>
          <w:color w:val="auto"/>
          <w:lang w:val="fr-FR"/>
        </w:rPr>
        <w:t xml:space="preserve"> de </w:t>
      </w:r>
      <w:proofErr w:type="spellStart"/>
      <w:r w:rsidRPr="00E567EB">
        <w:rPr>
          <w:color w:val="auto"/>
          <w:lang w:val="fr-FR"/>
        </w:rPr>
        <w:t>atribuire</w:t>
      </w:r>
      <w:proofErr w:type="spellEnd"/>
      <w:r w:rsidRPr="00E567EB">
        <w:rPr>
          <w:color w:val="auto"/>
          <w:lang w:val="fr-FR"/>
        </w:rPr>
        <w:t xml:space="preserve">. </w:t>
      </w:r>
      <w:proofErr w:type="spellStart"/>
      <w:r w:rsidRPr="00E567EB">
        <w:rPr>
          <w:color w:val="auto"/>
          <w:lang w:val="fr-FR"/>
        </w:rPr>
        <w:t>Verificările</w:t>
      </w:r>
      <w:proofErr w:type="spellEnd"/>
      <w:r w:rsidRPr="00E567EB">
        <w:rPr>
          <w:color w:val="auto"/>
          <w:lang w:val="fr-FR"/>
        </w:rPr>
        <w:t xml:space="preserve"> </w:t>
      </w:r>
      <w:proofErr w:type="spellStart"/>
      <w:r w:rsidRPr="00E567EB">
        <w:rPr>
          <w:color w:val="auto"/>
          <w:lang w:val="fr-FR"/>
        </w:rPr>
        <w:t>efectuate</w:t>
      </w:r>
      <w:proofErr w:type="spellEnd"/>
      <w:r w:rsidRPr="00E567EB">
        <w:rPr>
          <w:color w:val="auto"/>
          <w:lang w:val="fr-FR"/>
        </w:rPr>
        <w:t xml:space="preserve"> </w:t>
      </w:r>
      <w:proofErr w:type="spellStart"/>
      <w:r w:rsidRPr="00E567EB">
        <w:rPr>
          <w:color w:val="auto"/>
          <w:lang w:val="fr-FR"/>
        </w:rPr>
        <w:t>periodic</w:t>
      </w:r>
      <w:proofErr w:type="spellEnd"/>
      <w:r w:rsidRPr="00E567EB">
        <w:rPr>
          <w:color w:val="auto"/>
          <w:lang w:val="fr-FR"/>
        </w:rPr>
        <w:t xml:space="preserve">, vor fi in </w:t>
      </w:r>
      <w:proofErr w:type="spellStart"/>
      <w:r w:rsidRPr="00E567EB">
        <w:rPr>
          <w:color w:val="auto"/>
          <w:lang w:val="fr-FR"/>
        </w:rPr>
        <w:t>concordanta</w:t>
      </w:r>
      <w:proofErr w:type="spellEnd"/>
      <w:r w:rsidRPr="00E567EB">
        <w:rPr>
          <w:color w:val="auto"/>
          <w:lang w:val="fr-FR"/>
        </w:rPr>
        <w:t xml:space="preserve"> </w:t>
      </w:r>
      <w:proofErr w:type="spellStart"/>
      <w:r w:rsidRPr="00E567EB">
        <w:rPr>
          <w:color w:val="auto"/>
          <w:lang w:val="fr-FR"/>
        </w:rPr>
        <w:t>cu</w:t>
      </w:r>
      <w:proofErr w:type="spellEnd"/>
      <w:r w:rsidRPr="00E567EB">
        <w:rPr>
          <w:color w:val="auto"/>
          <w:lang w:val="fr-FR"/>
        </w:rPr>
        <w:t xml:space="preserve"> </w:t>
      </w:r>
      <w:proofErr w:type="spellStart"/>
      <w:r w:rsidRPr="00E567EB">
        <w:rPr>
          <w:color w:val="auto"/>
          <w:lang w:val="fr-FR"/>
        </w:rPr>
        <w:t>graficul</w:t>
      </w:r>
      <w:proofErr w:type="spellEnd"/>
      <w:r w:rsidRPr="00E567EB">
        <w:rPr>
          <w:color w:val="auto"/>
          <w:lang w:val="fr-FR"/>
        </w:rPr>
        <w:t xml:space="preserve"> </w:t>
      </w:r>
      <w:proofErr w:type="spellStart"/>
      <w:r w:rsidRPr="00E567EB">
        <w:rPr>
          <w:color w:val="auto"/>
          <w:lang w:val="fr-FR"/>
        </w:rPr>
        <w:t>convenit</w:t>
      </w:r>
      <w:proofErr w:type="spellEnd"/>
      <w:r w:rsidRPr="00E567EB">
        <w:rPr>
          <w:color w:val="auto"/>
          <w:lang w:val="fr-FR"/>
        </w:rPr>
        <w:t xml:space="preserve">, dupa </w:t>
      </w:r>
      <w:proofErr w:type="spellStart"/>
      <w:r w:rsidRPr="00E567EB">
        <w:rPr>
          <w:color w:val="auto"/>
          <w:lang w:val="fr-FR"/>
        </w:rPr>
        <w:t>caz</w:t>
      </w:r>
      <w:proofErr w:type="spellEnd"/>
      <w:r w:rsidRPr="00E567EB">
        <w:rPr>
          <w:color w:val="auto"/>
          <w:lang w:val="fr-FR"/>
        </w:rPr>
        <w:t xml:space="preserve">. </w:t>
      </w:r>
      <w:proofErr w:type="spellStart"/>
      <w:r w:rsidRPr="00E567EB">
        <w:rPr>
          <w:color w:val="auto"/>
          <w:lang w:val="fr-FR"/>
        </w:rPr>
        <w:t>Acestea</w:t>
      </w:r>
      <w:proofErr w:type="spellEnd"/>
      <w:r w:rsidRPr="00E567EB">
        <w:rPr>
          <w:color w:val="auto"/>
          <w:lang w:val="fr-FR"/>
        </w:rPr>
        <w:t xml:space="preserve"> se pot </w:t>
      </w:r>
      <w:proofErr w:type="spellStart"/>
      <w:r w:rsidRPr="00E567EB">
        <w:rPr>
          <w:color w:val="auto"/>
          <w:lang w:val="fr-FR"/>
        </w:rPr>
        <w:t>numi</w:t>
      </w:r>
      <w:proofErr w:type="spellEnd"/>
      <w:r w:rsidRPr="00E567EB">
        <w:rPr>
          <w:color w:val="auto"/>
          <w:lang w:val="fr-FR"/>
        </w:rPr>
        <w:t xml:space="preserve"> </w:t>
      </w:r>
      <w:proofErr w:type="spellStart"/>
      <w:r w:rsidRPr="00E567EB">
        <w:rPr>
          <w:color w:val="auto"/>
          <w:lang w:val="fr-FR"/>
        </w:rPr>
        <w:t>verificari</w:t>
      </w:r>
      <w:proofErr w:type="spellEnd"/>
      <w:r w:rsidRPr="00E567EB">
        <w:rPr>
          <w:color w:val="auto"/>
          <w:lang w:val="fr-FR"/>
        </w:rPr>
        <w:t xml:space="preserve"> de </w:t>
      </w:r>
      <w:proofErr w:type="spellStart"/>
      <w:r w:rsidRPr="00E567EB">
        <w:rPr>
          <w:color w:val="auto"/>
          <w:lang w:val="fr-FR"/>
        </w:rPr>
        <w:t>parcurs</w:t>
      </w:r>
      <w:proofErr w:type="spellEnd"/>
      <w:r w:rsidRPr="00E567EB">
        <w:rPr>
          <w:color w:val="auto"/>
          <w:lang w:val="fr-FR"/>
        </w:rPr>
        <w:t xml:space="preserve"> si se vor </w:t>
      </w:r>
      <w:proofErr w:type="spellStart"/>
      <w:r w:rsidRPr="00E567EB">
        <w:rPr>
          <w:color w:val="auto"/>
          <w:lang w:val="fr-FR"/>
        </w:rPr>
        <w:t>concretiza</w:t>
      </w:r>
      <w:proofErr w:type="spellEnd"/>
      <w:r w:rsidRPr="00E567EB">
        <w:rPr>
          <w:color w:val="auto"/>
          <w:lang w:val="fr-FR"/>
        </w:rPr>
        <w:t xml:space="preserve"> </w:t>
      </w:r>
      <w:proofErr w:type="spellStart"/>
      <w:r w:rsidRPr="00E567EB">
        <w:rPr>
          <w:color w:val="auto"/>
          <w:lang w:val="fr-FR"/>
        </w:rPr>
        <w:t>prin</w:t>
      </w:r>
      <w:proofErr w:type="spellEnd"/>
      <w:r w:rsidRPr="00E567EB">
        <w:rPr>
          <w:color w:val="auto"/>
          <w:lang w:val="fr-FR"/>
        </w:rPr>
        <w:t xml:space="preserve"> </w:t>
      </w:r>
      <w:proofErr w:type="spellStart"/>
      <w:r w:rsidRPr="00E567EB">
        <w:rPr>
          <w:color w:val="auto"/>
          <w:lang w:val="fr-FR"/>
        </w:rPr>
        <w:t>intocmirea</w:t>
      </w:r>
      <w:proofErr w:type="spellEnd"/>
      <w:r w:rsidRPr="00E567EB">
        <w:rPr>
          <w:color w:val="auto"/>
          <w:lang w:val="fr-FR"/>
        </w:rPr>
        <w:t xml:space="preserve"> </w:t>
      </w:r>
      <w:proofErr w:type="spellStart"/>
      <w:r w:rsidRPr="00E567EB">
        <w:rPr>
          <w:color w:val="auto"/>
          <w:lang w:val="fr-FR"/>
        </w:rPr>
        <w:t>unui</w:t>
      </w:r>
      <w:proofErr w:type="spellEnd"/>
      <w:r w:rsidRPr="00E567EB">
        <w:rPr>
          <w:color w:val="auto"/>
          <w:lang w:val="fr-FR"/>
        </w:rPr>
        <w:t xml:space="preserve"> </w:t>
      </w:r>
      <w:proofErr w:type="spellStart"/>
      <w:r w:rsidRPr="00E567EB">
        <w:rPr>
          <w:color w:val="auto"/>
          <w:lang w:val="fr-FR"/>
        </w:rPr>
        <w:t>Proces</w:t>
      </w:r>
      <w:proofErr w:type="spellEnd"/>
      <w:r w:rsidRPr="00E567EB">
        <w:rPr>
          <w:color w:val="auto"/>
          <w:lang w:val="fr-FR"/>
        </w:rPr>
        <w:t xml:space="preserve"> Verbal in care se va </w:t>
      </w:r>
      <w:proofErr w:type="spellStart"/>
      <w:r w:rsidRPr="00E567EB">
        <w:rPr>
          <w:color w:val="auto"/>
          <w:lang w:val="fr-FR"/>
        </w:rPr>
        <w:t>mentiona</w:t>
      </w:r>
      <w:proofErr w:type="spellEnd"/>
      <w:r w:rsidRPr="00E567EB">
        <w:rPr>
          <w:color w:val="auto"/>
          <w:lang w:val="fr-FR"/>
        </w:rPr>
        <w:t xml:space="preserve"> </w:t>
      </w:r>
      <w:proofErr w:type="spellStart"/>
      <w:r w:rsidRPr="00E567EB">
        <w:rPr>
          <w:color w:val="auto"/>
          <w:lang w:val="fr-FR"/>
        </w:rPr>
        <w:t>rezultatul</w:t>
      </w:r>
      <w:proofErr w:type="spellEnd"/>
      <w:r w:rsidRPr="00E567EB">
        <w:rPr>
          <w:color w:val="auto"/>
          <w:lang w:val="fr-FR"/>
        </w:rPr>
        <w:t xml:space="preserve"> </w:t>
      </w:r>
      <w:proofErr w:type="spellStart"/>
      <w:r w:rsidRPr="00E567EB">
        <w:rPr>
          <w:color w:val="auto"/>
          <w:lang w:val="fr-FR"/>
        </w:rPr>
        <w:t>verificarilor</w:t>
      </w:r>
      <w:proofErr w:type="spellEnd"/>
      <w:r w:rsidRPr="00E567EB">
        <w:rPr>
          <w:color w:val="auto"/>
          <w:lang w:val="fr-FR"/>
        </w:rPr>
        <w:t xml:space="preserve"> </w:t>
      </w:r>
      <w:proofErr w:type="spellStart"/>
      <w:r w:rsidRPr="00E567EB">
        <w:rPr>
          <w:color w:val="auto"/>
          <w:lang w:val="fr-FR"/>
        </w:rPr>
        <w:t>inclusiv</w:t>
      </w:r>
      <w:proofErr w:type="spellEnd"/>
      <w:r w:rsidRPr="00E567EB">
        <w:rPr>
          <w:color w:val="auto"/>
          <w:lang w:val="fr-FR"/>
        </w:rPr>
        <w:t xml:space="preserve"> </w:t>
      </w:r>
      <w:proofErr w:type="spellStart"/>
      <w:r w:rsidRPr="00E567EB">
        <w:rPr>
          <w:color w:val="auto"/>
          <w:lang w:val="fr-FR"/>
        </w:rPr>
        <w:t>eventuale</w:t>
      </w:r>
      <w:proofErr w:type="spellEnd"/>
      <w:r w:rsidRPr="00E567EB">
        <w:rPr>
          <w:color w:val="auto"/>
          <w:lang w:val="fr-FR"/>
        </w:rPr>
        <w:t xml:space="preserve"> </w:t>
      </w:r>
      <w:proofErr w:type="spellStart"/>
      <w:r w:rsidRPr="00E567EB">
        <w:rPr>
          <w:color w:val="auto"/>
          <w:lang w:val="fr-FR"/>
        </w:rPr>
        <w:t>recomandari</w:t>
      </w:r>
      <w:proofErr w:type="spellEnd"/>
      <w:r w:rsidRPr="00E567EB">
        <w:rPr>
          <w:color w:val="auto"/>
          <w:lang w:val="fr-FR"/>
        </w:rPr>
        <w:t xml:space="preserve">. </w:t>
      </w:r>
    </w:p>
    <w:p w14:paraId="67F56945" w14:textId="038D7D42" w:rsidR="00023961" w:rsidRPr="00E567EB" w:rsidRDefault="002E06D4" w:rsidP="006E28DE">
      <w:pPr>
        <w:pStyle w:val="Default"/>
        <w:spacing w:line="276" w:lineRule="auto"/>
        <w:jc w:val="both"/>
        <w:rPr>
          <w:color w:val="auto"/>
          <w:lang w:val="fr-FR"/>
        </w:rPr>
      </w:pPr>
      <w:r w:rsidRPr="00E567EB">
        <w:rPr>
          <w:b/>
          <w:bCs/>
          <w:color w:val="auto"/>
          <w:lang w:val="fr-FR"/>
        </w:rPr>
        <w:t>1</w:t>
      </w:r>
      <w:r w:rsidR="007E6263" w:rsidRPr="00E567EB">
        <w:rPr>
          <w:b/>
          <w:bCs/>
          <w:color w:val="auto"/>
          <w:lang w:val="fr-FR"/>
        </w:rPr>
        <w:t>2</w:t>
      </w:r>
      <w:r w:rsidRPr="00E567EB">
        <w:rPr>
          <w:b/>
          <w:bCs/>
          <w:color w:val="auto"/>
          <w:lang w:val="fr-FR"/>
        </w:rPr>
        <w:t xml:space="preserve">.3. </w:t>
      </w:r>
      <w:proofErr w:type="spellStart"/>
      <w:r w:rsidRPr="00E567EB">
        <w:rPr>
          <w:color w:val="auto"/>
          <w:lang w:val="fr-FR"/>
        </w:rPr>
        <w:t>În</w:t>
      </w:r>
      <w:proofErr w:type="spellEnd"/>
      <w:r w:rsidRPr="00E567EB">
        <w:rPr>
          <w:color w:val="auto"/>
          <w:lang w:val="fr-FR"/>
        </w:rPr>
        <w:t xml:space="preserve"> </w:t>
      </w:r>
      <w:proofErr w:type="spellStart"/>
      <w:r w:rsidRPr="00E567EB">
        <w:rPr>
          <w:color w:val="auto"/>
          <w:lang w:val="fr-FR"/>
        </w:rPr>
        <w:t>cazul</w:t>
      </w:r>
      <w:proofErr w:type="spellEnd"/>
      <w:r w:rsidRPr="00E567EB">
        <w:rPr>
          <w:color w:val="auto"/>
          <w:lang w:val="fr-FR"/>
        </w:rPr>
        <w:t xml:space="preserve"> </w:t>
      </w:r>
      <w:proofErr w:type="spellStart"/>
      <w:r w:rsidRPr="00E567EB">
        <w:rPr>
          <w:color w:val="auto"/>
          <w:lang w:val="fr-FR"/>
        </w:rPr>
        <w:t>în</w:t>
      </w:r>
      <w:proofErr w:type="spellEnd"/>
      <w:r w:rsidRPr="00E567EB">
        <w:rPr>
          <w:color w:val="auto"/>
          <w:lang w:val="fr-FR"/>
        </w:rPr>
        <w:t xml:space="preserve"> care </w:t>
      </w:r>
      <w:proofErr w:type="spellStart"/>
      <w:r w:rsidRPr="00E567EB">
        <w:rPr>
          <w:color w:val="auto"/>
          <w:lang w:val="fr-FR"/>
        </w:rPr>
        <w:t>reprezentanţii</w:t>
      </w:r>
      <w:proofErr w:type="spellEnd"/>
      <w:r w:rsidRPr="00E567EB">
        <w:rPr>
          <w:color w:val="auto"/>
          <w:lang w:val="fr-FR"/>
        </w:rPr>
        <w:t xml:space="preserve"> </w:t>
      </w:r>
      <w:proofErr w:type="spellStart"/>
      <w:r w:rsidRPr="00E567EB">
        <w:rPr>
          <w:color w:val="auto"/>
          <w:lang w:val="fr-FR"/>
        </w:rPr>
        <w:t>Achizitorului</w:t>
      </w:r>
      <w:proofErr w:type="spellEnd"/>
      <w:r w:rsidRPr="00E567EB">
        <w:rPr>
          <w:color w:val="auto"/>
          <w:lang w:val="fr-FR"/>
        </w:rPr>
        <w:t xml:space="preserve"> </w:t>
      </w:r>
      <w:proofErr w:type="spellStart"/>
      <w:r w:rsidRPr="00E567EB">
        <w:rPr>
          <w:color w:val="auto"/>
          <w:lang w:val="fr-FR"/>
        </w:rPr>
        <w:t>însărcinaţi</w:t>
      </w:r>
      <w:proofErr w:type="spellEnd"/>
      <w:r w:rsidRPr="00E567EB">
        <w:rPr>
          <w:color w:val="auto"/>
          <w:lang w:val="fr-FR"/>
        </w:rPr>
        <w:t xml:space="preserve"> </w:t>
      </w:r>
      <w:proofErr w:type="spellStart"/>
      <w:r w:rsidRPr="00E567EB">
        <w:rPr>
          <w:color w:val="auto"/>
          <w:lang w:val="fr-FR"/>
        </w:rPr>
        <w:t>cu</w:t>
      </w:r>
      <w:proofErr w:type="spellEnd"/>
      <w:r w:rsidRPr="00E567EB">
        <w:rPr>
          <w:color w:val="auto"/>
          <w:lang w:val="fr-FR"/>
        </w:rPr>
        <w:t xml:space="preserve"> </w:t>
      </w:r>
      <w:proofErr w:type="spellStart"/>
      <w:r w:rsidRPr="00E567EB">
        <w:rPr>
          <w:color w:val="auto"/>
          <w:lang w:val="fr-FR"/>
        </w:rPr>
        <w:t>verificările</w:t>
      </w:r>
      <w:proofErr w:type="spellEnd"/>
      <w:r w:rsidRPr="00E567EB">
        <w:rPr>
          <w:color w:val="auto"/>
          <w:lang w:val="fr-FR"/>
        </w:rPr>
        <w:t xml:space="preserve"> </w:t>
      </w:r>
      <w:proofErr w:type="spellStart"/>
      <w:r w:rsidRPr="00E567EB">
        <w:rPr>
          <w:color w:val="auto"/>
          <w:lang w:val="fr-FR"/>
        </w:rPr>
        <w:t>conform</w:t>
      </w:r>
      <w:proofErr w:type="spellEnd"/>
      <w:r w:rsidRPr="00E567EB">
        <w:rPr>
          <w:color w:val="auto"/>
          <w:lang w:val="fr-FR"/>
        </w:rPr>
        <w:t xml:space="preserve"> </w:t>
      </w:r>
      <w:proofErr w:type="spellStart"/>
      <w:r w:rsidRPr="00E567EB">
        <w:rPr>
          <w:color w:val="auto"/>
          <w:lang w:val="fr-FR"/>
        </w:rPr>
        <w:t>articolului</w:t>
      </w:r>
      <w:proofErr w:type="spellEnd"/>
      <w:r w:rsidRPr="00E567EB">
        <w:rPr>
          <w:color w:val="auto"/>
          <w:lang w:val="fr-FR"/>
        </w:rPr>
        <w:t xml:space="preserve"> 1</w:t>
      </w:r>
      <w:r w:rsidR="007E6263" w:rsidRPr="00E567EB">
        <w:rPr>
          <w:color w:val="auto"/>
          <w:lang w:val="fr-FR"/>
        </w:rPr>
        <w:t>2</w:t>
      </w:r>
      <w:r w:rsidRPr="00E567EB">
        <w:rPr>
          <w:color w:val="auto"/>
          <w:lang w:val="fr-FR"/>
        </w:rPr>
        <w:t xml:space="preserve">.2 de mai sus </w:t>
      </w:r>
      <w:proofErr w:type="spellStart"/>
      <w:r w:rsidRPr="00E567EB">
        <w:rPr>
          <w:color w:val="auto"/>
          <w:lang w:val="fr-FR"/>
        </w:rPr>
        <w:t>constată</w:t>
      </w:r>
      <w:proofErr w:type="spellEnd"/>
      <w:r w:rsidRPr="00E567EB">
        <w:rPr>
          <w:color w:val="auto"/>
          <w:lang w:val="fr-FR"/>
        </w:rPr>
        <w:t xml:space="preserve"> </w:t>
      </w:r>
      <w:proofErr w:type="spellStart"/>
      <w:r w:rsidRPr="00E567EB">
        <w:rPr>
          <w:color w:val="auto"/>
          <w:lang w:val="fr-FR"/>
        </w:rPr>
        <w:t>că</w:t>
      </w:r>
      <w:proofErr w:type="spellEnd"/>
      <w:r w:rsidRPr="00E567EB">
        <w:rPr>
          <w:color w:val="auto"/>
          <w:lang w:val="fr-FR"/>
        </w:rPr>
        <w:t xml:space="preserve"> </w:t>
      </w:r>
      <w:proofErr w:type="spellStart"/>
      <w:r w:rsidRPr="00E567EB">
        <w:rPr>
          <w:color w:val="auto"/>
          <w:lang w:val="fr-FR"/>
        </w:rPr>
        <w:t>Serviciile</w:t>
      </w:r>
      <w:proofErr w:type="spellEnd"/>
      <w:r w:rsidRPr="00E567EB">
        <w:rPr>
          <w:color w:val="auto"/>
          <w:lang w:val="fr-FR"/>
        </w:rPr>
        <w:t xml:space="preserve"> nu au </w:t>
      </w:r>
      <w:proofErr w:type="spellStart"/>
      <w:r w:rsidRPr="00E567EB">
        <w:rPr>
          <w:color w:val="auto"/>
          <w:lang w:val="fr-FR"/>
        </w:rPr>
        <w:t>fost</w:t>
      </w:r>
      <w:proofErr w:type="spellEnd"/>
      <w:r w:rsidRPr="00E567EB">
        <w:rPr>
          <w:color w:val="auto"/>
          <w:lang w:val="fr-FR"/>
        </w:rPr>
        <w:t xml:space="preserve"> </w:t>
      </w:r>
      <w:proofErr w:type="spellStart"/>
      <w:r w:rsidRPr="00E567EB">
        <w:rPr>
          <w:color w:val="auto"/>
          <w:lang w:val="fr-FR"/>
        </w:rPr>
        <w:t>prest</w:t>
      </w:r>
      <w:r w:rsidR="00023961" w:rsidRPr="00E567EB">
        <w:rPr>
          <w:color w:val="auto"/>
          <w:lang w:val="fr-FR"/>
        </w:rPr>
        <w:t>ate</w:t>
      </w:r>
      <w:proofErr w:type="spellEnd"/>
      <w:r w:rsidR="00023961" w:rsidRPr="00E567EB">
        <w:rPr>
          <w:color w:val="auto"/>
          <w:lang w:val="fr-FR"/>
        </w:rPr>
        <w:t xml:space="preserve"> </w:t>
      </w:r>
      <w:proofErr w:type="spellStart"/>
      <w:r w:rsidR="00023961" w:rsidRPr="00E567EB">
        <w:rPr>
          <w:color w:val="auto"/>
          <w:lang w:val="fr-FR"/>
        </w:rPr>
        <w:t>şi</w:t>
      </w:r>
      <w:proofErr w:type="spellEnd"/>
      <w:r w:rsidR="00023961" w:rsidRPr="00E567EB">
        <w:rPr>
          <w:color w:val="auto"/>
          <w:lang w:val="fr-FR"/>
        </w:rPr>
        <w:t>/</w:t>
      </w:r>
      <w:proofErr w:type="spellStart"/>
      <w:r w:rsidR="00023961" w:rsidRPr="00E567EB">
        <w:rPr>
          <w:color w:val="auto"/>
          <w:lang w:val="fr-FR"/>
        </w:rPr>
        <w:t>sau</w:t>
      </w:r>
      <w:proofErr w:type="spellEnd"/>
      <w:r w:rsidR="00023961" w:rsidRPr="00E567EB">
        <w:rPr>
          <w:color w:val="auto"/>
          <w:lang w:val="fr-FR"/>
        </w:rPr>
        <w:t xml:space="preserve"> </w:t>
      </w:r>
      <w:proofErr w:type="spellStart"/>
      <w:r w:rsidR="00023961" w:rsidRPr="00E567EB">
        <w:rPr>
          <w:color w:val="auto"/>
          <w:lang w:val="fr-FR"/>
        </w:rPr>
        <w:t>Documentele</w:t>
      </w:r>
      <w:proofErr w:type="spellEnd"/>
      <w:r w:rsidR="00023961" w:rsidRPr="00E567EB">
        <w:rPr>
          <w:color w:val="auto"/>
          <w:lang w:val="fr-FR"/>
        </w:rPr>
        <w:t xml:space="preserve"> nu au </w:t>
      </w:r>
      <w:proofErr w:type="spellStart"/>
      <w:r w:rsidRPr="00E567EB">
        <w:rPr>
          <w:color w:val="auto"/>
          <w:lang w:val="fr-FR"/>
        </w:rPr>
        <w:t>fost</w:t>
      </w:r>
      <w:proofErr w:type="spellEnd"/>
      <w:r w:rsidRPr="00E567EB">
        <w:rPr>
          <w:color w:val="auto"/>
          <w:lang w:val="fr-FR"/>
        </w:rPr>
        <w:t xml:space="preserve"> </w:t>
      </w:r>
      <w:proofErr w:type="spellStart"/>
      <w:r w:rsidRPr="00E567EB">
        <w:rPr>
          <w:color w:val="auto"/>
          <w:lang w:val="fr-FR"/>
        </w:rPr>
        <w:t>furnizate</w:t>
      </w:r>
      <w:proofErr w:type="spellEnd"/>
      <w:r w:rsidRPr="00E567EB">
        <w:rPr>
          <w:color w:val="auto"/>
          <w:lang w:val="fr-FR"/>
        </w:rPr>
        <w:t xml:space="preserve"> </w:t>
      </w:r>
      <w:proofErr w:type="spellStart"/>
      <w:r w:rsidRPr="00E567EB">
        <w:rPr>
          <w:color w:val="auto"/>
          <w:lang w:val="fr-FR"/>
        </w:rPr>
        <w:t>în</w:t>
      </w:r>
      <w:proofErr w:type="spellEnd"/>
      <w:r w:rsidRPr="00E567EB">
        <w:rPr>
          <w:color w:val="auto"/>
          <w:lang w:val="fr-FR"/>
        </w:rPr>
        <w:t xml:space="preserve"> </w:t>
      </w:r>
      <w:proofErr w:type="spellStart"/>
      <w:r w:rsidRPr="00E567EB">
        <w:rPr>
          <w:color w:val="auto"/>
          <w:lang w:val="fr-FR"/>
        </w:rPr>
        <w:t>conformitate</w:t>
      </w:r>
      <w:proofErr w:type="spellEnd"/>
      <w:r w:rsidRPr="00E567EB">
        <w:rPr>
          <w:color w:val="auto"/>
          <w:lang w:val="fr-FR"/>
        </w:rPr>
        <w:t xml:space="preserve"> </w:t>
      </w:r>
      <w:proofErr w:type="spellStart"/>
      <w:r w:rsidRPr="00E567EB">
        <w:rPr>
          <w:color w:val="auto"/>
          <w:lang w:val="fr-FR"/>
        </w:rPr>
        <w:t>cu</w:t>
      </w:r>
      <w:proofErr w:type="spellEnd"/>
      <w:r w:rsidRPr="00E567EB">
        <w:rPr>
          <w:color w:val="auto"/>
          <w:lang w:val="fr-FR"/>
        </w:rPr>
        <w:t xml:space="preserve"> </w:t>
      </w:r>
      <w:proofErr w:type="spellStart"/>
      <w:r w:rsidRPr="00E567EB">
        <w:rPr>
          <w:color w:val="auto"/>
          <w:lang w:val="fr-FR"/>
        </w:rPr>
        <w:t>solicitările</w:t>
      </w:r>
      <w:proofErr w:type="spellEnd"/>
      <w:r w:rsidRPr="00E567EB">
        <w:rPr>
          <w:color w:val="auto"/>
          <w:lang w:val="fr-FR"/>
        </w:rPr>
        <w:t xml:space="preserve"> </w:t>
      </w:r>
      <w:proofErr w:type="spellStart"/>
      <w:r w:rsidRPr="00E567EB">
        <w:rPr>
          <w:color w:val="auto"/>
          <w:lang w:val="fr-FR"/>
        </w:rPr>
        <w:t>Achizitorului</w:t>
      </w:r>
      <w:proofErr w:type="spellEnd"/>
      <w:r w:rsidRPr="00E567EB">
        <w:rPr>
          <w:color w:val="auto"/>
          <w:lang w:val="fr-FR"/>
        </w:rPr>
        <w:t xml:space="preserve"> </w:t>
      </w:r>
      <w:proofErr w:type="spellStart"/>
      <w:r w:rsidRPr="00E567EB">
        <w:rPr>
          <w:color w:val="auto"/>
          <w:lang w:val="fr-FR"/>
        </w:rPr>
        <w:t>şi</w:t>
      </w:r>
      <w:proofErr w:type="spellEnd"/>
      <w:r w:rsidRPr="00E567EB">
        <w:rPr>
          <w:color w:val="auto"/>
          <w:lang w:val="fr-FR"/>
        </w:rPr>
        <w:t xml:space="preserve"> </w:t>
      </w:r>
      <w:proofErr w:type="spellStart"/>
      <w:r w:rsidRPr="00E567EB">
        <w:rPr>
          <w:color w:val="auto"/>
          <w:lang w:val="fr-FR"/>
        </w:rPr>
        <w:t>prevederile</w:t>
      </w:r>
      <w:proofErr w:type="spellEnd"/>
      <w:r w:rsidRPr="00E567EB">
        <w:rPr>
          <w:color w:val="auto"/>
          <w:lang w:val="fr-FR"/>
        </w:rPr>
        <w:t xml:space="preserve"> </w:t>
      </w:r>
      <w:proofErr w:type="spellStart"/>
      <w:r w:rsidRPr="00E567EB">
        <w:rPr>
          <w:color w:val="auto"/>
          <w:lang w:val="fr-FR"/>
        </w:rPr>
        <w:t>Contractului</w:t>
      </w:r>
      <w:proofErr w:type="spellEnd"/>
      <w:r w:rsidRPr="00E567EB">
        <w:rPr>
          <w:color w:val="auto"/>
          <w:lang w:val="fr-FR"/>
        </w:rPr>
        <w:t xml:space="preserve">, vor </w:t>
      </w:r>
      <w:proofErr w:type="spellStart"/>
      <w:r w:rsidRPr="00E567EB">
        <w:rPr>
          <w:color w:val="auto"/>
          <w:lang w:val="fr-FR"/>
        </w:rPr>
        <w:t>consemna</w:t>
      </w:r>
      <w:proofErr w:type="spellEnd"/>
      <w:r w:rsidRPr="00E567EB">
        <w:rPr>
          <w:color w:val="auto"/>
          <w:lang w:val="fr-FR"/>
        </w:rPr>
        <w:t xml:space="preserve"> </w:t>
      </w:r>
      <w:proofErr w:type="spellStart"/>
      <w:r w:rsidRPr="00E567EB">
        <w:rPr>
          <w:color w:val="auto"/>
          <w:lang w:val="fr-FR"/>
        </w:rPr>
        <w:t>aspectele</w:t>
      </w:r>
      <w:proofErr w:type="spellEnd"/>
      <w:r w:rsidRPr="00E567EB">
        <w:rPr>
          <w:color w:val="auto"/>
          <w:lang w:val="fr-FR"/>
        </w:rPr>
        <w:t xml:space="preserve"> </w:t>
      </w:r>
      <w:proofErr w:type="spellStart"/>
      <w:r w:rsidRPr="00E567EB">
        <w:rPr>
          <w:color w:val="auto"/>
          <w:lang w:val="fr-FR"/>
        </w:rPr>
        <w:t>semnalate</w:t>
      </w:r>
      <w:proofErr w:type="spellEnd"/>
      <w:r w:rsidRPr="00E567EB">
        <w:rPr>
          <w:color w:val="auto"/>
          <w:lang w:val="fr-FR"/>
        </w:rPr>
        <w:t xml:space="preserve"> </w:t>
      </w:r>
      <w:proofErr w:type="spellStart"/>
      <w:r w:rsidRPr="00E567EB">
        <w:rPr>
          <w:color w:val="auto"/>
          <w:lang w:val="fr-FR"/>
        </w:rPr>
        <w:t>în</w:t>
      </w:r>
      <w:proofErr w:type="spellEnd"/>
      <w:r w:rsidRPr="00E567EB">
        <w:rPr>
          <w:color w:val="auto"/>
          <w:lang w:val="fr-FR"/>
        </w:rPr>
        <w:t xml:space="preserve"> </w:t>
      </w:r>
      <w:proofErr w:type="spellStart"/>
      <w:r w:rsidRPr="00E567EB">
        <w:rPr>
          <w:color w:val="auto"/>
          <w:lang w:val="fr-FR"/>
        </w:rPr>
        <w:t>Procesul</w:t>
      </w:r>
      <w:proofErr w:type="spellEnd"/>
      <w:r w:rsidRPr="00E567EB">
        <w:rPr>
          <w:color w:val="auto"/>
          <w:lang w:val="fr-FR"/>
        </w:rPr>
        <w:t xml:space="preserve"> Verbal </w:t>
      </w:r>
      <w:proofErr w:type="spellStart"/>
      <w:r w:rsidRPr="00E567EB">
        <w:rPr>
          <w:color w:val="auto"/>
          <w:lang w:val="fr-FR"/>
        </w:rPr>
        <w:t>menţionat</w:t>
      </w:r>
      <w:proofErr w:type="spellEnd"/>
      <w:r w:rsidRPr="00E567EB">
        <w:rPr>
          <w:color w:val="auto"/>
          <w:lang w:val="fr-FR"/>
        </w:rPr>
        <w:t xml:space="preserve"> la art. 1</w:t>
      </w:r>
      <w:r w:rsidR="007E6263" w:rsidRPr="00E567EB">
        <w:rPr>
          <w:color w:val="auto"/>
          <w:lang w:val="fr-FR"/>
        </w:rPr>
        <w:t>2</w:t>
      </w:r>
      <w:r w:rsidRPr="00E567EB">
        <w:rPr>
          <w:color w:val="auto"/>
          <w:lang w:val="fr-FR"/>
        </w:rPr>
        <w:t xml:space="preserve">.2 </w:t>
      </w:r>
      <w:proofErr w:type="spellStart"/>
      <w:r w:rsidRPr="00E567EB">
        <w:rPr>
          <w:color w:val="auto"/>
          <w:lang w:val="fr-FR"/>
        </w:rPr>
        <w:t>şi</w:t>
      </w:r>
      <w:proofErr w:type="spellEnd"/>
      <w:r w:rsidRPr="00E567EB">
        <w:rPr>
          <w:color w:val="auto"/>
          <w:lang w:val="fr-FR"/>
        </w:rPr>
        <w:t xml:space="preserve"> </w:t>
      </w:r>
      <w:proofErr w:type="spellStart"/>
      <w:r w:rsidRPr="00E567EB">
        <w:rPr>
          <w:color w:val="auto"/>
          <w:lang w:val="fr-FR"/>
        </w:rPr>
        <w:t>îl</w:t>
      </w:r>
      <w:proofErr w:type="spellEnd"/>
      <w:r w:rsidRPr="00E567EB">
        <w:rPr>
          <w:color w:val="auto"/>
          <w:lang w:val="fr-FR"/>
        </w:rPr>
        <w:t xml:space="preserve"> vor </w:t>
      </w:r>
      <w:proofErr w:type="spellStart"/>
      <w:r w:rsidRPr="00E567EB">
        <w:rPr>
          <w:color w:val="auto"/>
          <w:lang w:val="fr-FR"/>
        </w:rPr>
        <w:t>notifica</w:t>
      </w:r>
      <w:proofErr w:type="spellEnd"/>
      <w:r w:rsidRPr="00E567EB">
        <w:rPr>
          <w:color w:val="auto"/>
          <w:lang w:val="fr-FR"/>
        </w:rPr>
        <w:t xml:space="preserve"> </w:t>
      </w:r>
      <w:proofErr w:type="spellStart"/>
      <w:r w:rsidRPr="00E567EB">
        <w:rPr>
          <w:color w:val="auto"/>
          <w:lang w:val="fr-FR"/>
        </w:rPr>
        <w:t>în</w:t>
      </w:r>
      <w:proofErr w:type="spellEnd"/>
      <w:r w:rsidRPr="00E567EB">
        <w:rPr>
          <w:color w:val="auto"/>
          <w:lang w:val="fr-FR"/>
        </w:rPr>
        <w:t xml:space="preserve"> mod </w:t>
      </w:r>
      <w:proofErr w:type="spellStart"/>
      <w:r w:rsidRPr="00E567EB">
        <w:rPr>
          <w:color w:val="auto"/>
          <w:lang w:val="fr-FR"/>
        </w:rPr>
        <w:t>corespunzător</w:t>
      </w:r>
      <w:proofErr w:type="spellEnd"/>
      <w:r w:rsidRPr="00E567EB">
        <w:rPr>
          <w:color w:val="auto"/>
          <w:lang w:val="fr-FR"/>
        </w:rPr>
        <w:t xml:space="preserve"> </w:t>
      </w:r>
      <w:proofErr w:type="spellStart"/>
      <w:r w:rsidRPr="00E567EB">
        <w:rPr>
          <w:color w:val="auto"/>
          <w:lang w:val="fr-FR"/>
        </w:rPr>
        <w:t>pe</w:t>
      </w:r>
      <w:proofErr w:type="spellEnd"/>
      <w:r w:rsidRPr="00E567EB">
        <w:rPr>
          <w:color w:val="auto"/>
          <w:lang w:val="fr-FR"/>
        </w:rPr>
        <w:t xml:space="preserve"> </w:t>
      </w:r>
      <w:proofErr w:type="spellStart"/>
      <w:r w:rsidRPr="00E567EB">
        <w:rPr>
          <w:color w:val="auto"/>
          <w:lang w:val="fr-FR"/>
        </w:rPr>
        <w:t>Prestator</w:t>
      </w:r>
      <w:proofErr w:type="spellEnd"/>
      <w:r w:rsidRPr="00E567EB">
        <w:rPr>
          <w:color w:val="auto"/>
          <w:lang w:val="fr-FR"/>
        </w:rPr>
        <w:t xml:space="preserve"> </w:t>
      </w:r>
      <w:proofErr w:type="spellStart"/>
      <w:r w:rsidRPr="00E567EB">
        <w:rPr>
          <w:color w:val="auto"/>
          <w:lang w:val="fr-FR"/>
        </w:rPr>
        <w:t>stabilind</w:t>
      </w:r>
      <w:proofErr w:type="spellEnd"/>
      <w:r w:rsidRPr="00E567EB">
        <w:rPr>
          <w:color w:val="auto"/>
          <w:lang w:val="fr-FR"/>
        </w:rPr>
        <w:t xml:space="preserve"> </w:t>
      </w:r>
      <w:proofErr w:type="spellStart"/>
      <w:r w:rsidRPr="00E567EB">
        <w:rPr>
          <w:color w:val="auto"/>
          <w:lang w:val="fr-FR"/>
        </w:rPr>
        <w:t>inclusiv</w:t>
      </w:r>
      <w:proofErr w:type="spellEnd"/>
      <w:r w:rsidRPr="00E567EB">
        <w:rPr>
          <w:color w:val="auto"/>
          <w:lang w:val="fr-FR"/>
        </w:rPr>
        <w:t xml:space="preserve"> </w:t>
      </w:r>
      <w:proofErr w:type="spellStart"/>
      <w:r w:rsidRPr="00E567EB">
        <w:rPr>
          <w:color w:val="auto"/>
          <w:lang w:val="fr-FR"/>
        </w:rPr>
        <w:t>termenul</w:t>
      </w:r>
      <w:proofErr w:type="spellEnd"/>
      <w:r w:rsidRPr="00E567EB">
        <w:rPr>
          <w:color w:val="auto"/>
          <w:lang w:val="fr-FR"/>
        </w:rPr>
        <w:t xml:space="preserve"> </w:t>
      </w:r>
      <w:proofErr w:type="spellStart"/>
      <w:r w:rsidRPr="00E567EB">
        <w:rPr>
          <w:color w:val="auto"/>
          <w:lang w:val="fr-FR"/>
        </w:rPr>
        <w:t>acordat</w:t>
      </w:r>
      <w:proofErr w:type="spellEnd"/>
      <w:r w:rsidRPr="00E567EB">
        <w:rPr>
          <w:color w:val="auto"/>
          <w:lang w:val="fr-FR"/>
        </w:rPr>
        <w:t xml:space="preserve"> </w:t>
      </w:r>
      <w:proofErr w:type="spellStart"/>
      <w:r w:rsidRPr="00E567EB">
        <w:rPr>
          <w:color w:val="auto"/>
          <w:lang w:val="fr-FR"/>
        </w:rPr>
        <w:t>pentru</w:t>
      </w:r>
      <w:proofErr w:type="spellEnd"/>
      <w:r w:rsidRPr="00E567EB">
        <w:rPr>
          <w:color w:val="auto"/>
          <w:lang w:val="fr-FR"/>
        </w:rPr>
        <w:t xml:space="preserve"> </w:t>
      </w:r>
      <w:proofErr w:type="spellStart"/>
      <w:r w:rsidRPr="00E567EB">
        <w:rPr>
          <w:color w:val="auto"/>
          <w:lang w:val="fr-FR"/>
        </w:rPr>
        <w:t>remedieri</w:t>
      </w:r>
      <w:proofErr w:type="spellEnd"/>
      <w:r w:rsidRPr="00E567EB">
        <w:rPr>
          <w:color w:val="auto"/>
          <w:lang w:val="fr-FR"/>
        </w:rPr>
        <w:t xml:space="preserve">. </w:t>
      </w:r>
    </w:p>
    <w:p w14:paraId="37B9AC7D" w14:textId="5C28746F" w:rsidR="002E06D4" w:rsidRPr="00E567EB" w:rsidRDefault="002E06D4" w:rsidP="006E28DE">
      <w:pPr>
        <w:pStyle w:val="Default"/>
        <w:spacing w:line="276" w:lineRule="auto"/>
        <w:jc w:val="both"/>
        <w:rPr>
          <w:color w:val="auto"/>
          <w:lang w:val="fr-FR"/>
        </w:rPr>
      </w:pPr>
      <w:r w:rsidRPr="00E567EB">
        <w:rPr>
          <w:b/>
          <w:bCs/>
          <w:color w:val="auto"/>
          <w:lang w:val="fr-FR"/>
        </w:rPr>
        <w:t>1</w:t>
      </w:r>
      <w:r w:rsidR="00B13A83" w:rsidRPr="00E567EB">
        <w:rPr>
          <w:b/>
          <w:bCs/>
          <w:color w:val="auto"/>
          <w:lang w:val="fr-FR"/>
        </w:rPr>
        <w:t>2</w:t>
      </w:r>
      <w:r w:rsidRPr="00E567EB">
        <w:rPr>
          <w:b/>
          <w:bCs/>
          <w:color w:val="auto"/>
          <w:lang w:val="fr-FR"/>
        </w:rPr>
        <w:t>.</w:t>
      </w:r>
      <w:r w:rsidR="00B13A83" w:rsidRPr="00E567EB">
        <w:rPr>
          <w:b/>
          <w:bCs/>
          <w:color w:val="auto"/>
          <w:lang w:val="fr-FR"/>
        </w:rPr>
        <w:t>4</w:t>
      </w:r>
      <w:r w:rsidRPr="00E567EB">
        <w:rPr>
          <w:color w:val="auto"/>
          <w:lang w:val="fr-FR"/>
        </w:rPr>
        <w:t xml:space="preserve"> </w:t>
      </w:r>
      <w:proofErr w:type="spellStart"/>
      <w:r w:rsidRPr="00E567EB">
        <w:rPr>
          <w:color w:val="auto"/>
          <w:lang w:val="fr-FR"/>
        </w:rPr>
        <w:t>Procesul</w:t>
      </w:r>
      <w:proofErr w:type="spellEnd"/>
      <w:r w:rsidRPr="00E567EB">
        <w:rPr>
          <w:color w:val="auto"/>
          <w:lang w:val="fr-FR"/>
        </w:rPr>
        <w:t xml:space="preserve"> verbal de </w:t>
      </w:r>
      <w:proofErr w:type="spellStart"/>
      <w:r w:rsidRPr="00E567EB">
        <w:rPr>
          <w:color w:val="auto"/>
          <w:lang w:val="fr-FR"/>
        </w:rPr>
        <w:t>recepție</w:t>
      </w:r>
      <w:proofErr w:type="spellEnd"/>
      <w:r w:rsidRPr="00E567EB">
        <w:rPr>
          <w:color w:val="auto"/>
          <w:lang w:val="fr-FR"/>
        </w:rPr>
        <w:t xml:space="preserve"> nu il va </w:t>
      </w:r>
      <w:proofErr w:type="spellStart"/>
      <w:r w:rsidRPr="00E567EB">
        <w:rPr>
          <w:color w:val="auto"/>
          <w:lang w:val="fr-FR"/>
        </w:rPr>
        <w:t>exonera</w:t>
      </w:r>
      <w:proofErr w:type="spellEnd"/>
      <w:r w:rsidRPr="00E567EB">
        <w:rPr>
          <w:color w:val="auto"/>
          <w:lang w:val="fr-FR"/>
        </w:rPr>
        <w:t xml:space="preserve"> </w:t>
      </w:r>
      <w:proofErr w:type="spellStart"/>
      <w:r w:rsidRPr="00E567EB">
        <w:rPr>
          <w:color w:val="auto"/>
          <w:lang w:val="fr-FR"/>
        </w:rPr>
        <w:t>pe</w:t>
      </w:r>
      <w:proofErr w:type="spellEnd"/>
      <w:r w:rsidRPr="00E567EB">
        <w:rPr>
          <w:color w:val="auto"/>
          <w:lang w:val="fr-FR"/>
        </w:rPr>
        <w:t xml:space="preserve"> </w:t>
      </w:r>
      <w:proofErr w:type="spellStart"/>
      <w:r w:rsidRPr="00E567EB">
        <w:rPr>
          <w:color w:val="auto"/>
          <w:lang w:val="fr-FR"/>
        </w:rPr>
        <w:t>prestator</w:t>
      </w:r>
      <w:proofErr w:type="spellEnd"/>
      <w:r w:rsidRPr="00E567EB">
        <w:rPr>
          <w:color w:val="auto"/>
          <w:lang w:val="fr-FR"/>
        </w:rPr>
        <w:t xml:space="preserve"> de </w:t>
      </w:r>
      <w:proofErr w:type="spellStart"/>
      <w:r w:rsidRPr="00E567EB">
        <w:rPr>
          <w:color w:val="auto"/>
          <w:lang w:val="fr-FR"/>
        </w:rPr>
        <w:t>raspunderea</w:t>
      </w:r>
      <w:proofErr w:type="spellEnd"/>
      <w:r w:rsidRPr="00E567EB">
        <w:rPr>
          <w:color w:val="auto"/>
          <w:lang w:val="fr-FR"/>
        </w:rPr>
        <w:t xml:space="preserve"> </w:t>
      </w:r>
      <w:proofErr w:type="spellStart"/>
      <w:r w:rsidRPr="00E567EB">
        <w:rPr>
          <w:color w:val="auto"/>
          <w:lang w:val="fr-FR"/>
        </w:rPr>
        <w:t>pentru</w:t>
      </w:r>
      <w:proofErr w:type="spellEnd"/>
      <w:r w:rsidRPr="00E567EB">
        <w:rPr>
          <w:color w:val="auto"/>
          <w:lang w:val="fr-FR"/>
        </w:rPr>
        <w:t xml:space="preserve"> </w:t>
      </w:r>
      <w:proofErr w:type="spellStart"/>
      <w:r w:rsidRPr="00E567EB">
        <w:rPr>
          <w:color w:val="auto"/>
          <w:lang w:val="fr-FR"/>
        </w:rPr>
        <w:t>viciile</w:t>
      </w:r>
      <w:proofErr w:type="spellEnd"/>
      <w:r w:rsidRPr="00E567EB">
        <w:rPr>
          <w:color w:val="auto"/>
          <w:lang w:val="fr-FR"/>
        </w:rPr>
        <w:t xml:space="preserve"> de </w:t>
      </w:r>
      <w:proofErr w:type="spellStart"/>
      <w:r w:rsidRPr="00E567EB">
        <w:rPr>
          <w:color w:val="auto"/>
          <w:lang w:val="fr-FR"/>
        </w:rPr>
        <w:t>executie</w:t>
      </w:r>
      <w:proofErr w:type="spellEnd"/>
      <w:r w:rsidRPr="00E567EB">
        <w:rPr>
          <w:color w:val="auto"/>
          <w:lang w:val="fr-FR"/>
        </w:rPr>
        <w:t xml:space="preserve"> </w:t>
      </w:r>
      <w:proofErr w:type="spellStart"/>
      <w:r w:rsidRPr="00E567EB">
        <w:rPr>
          <w:color w:val="auto"/>
          <w:lang w:val="fr-FR"/>
        </w:rPr>
        <w:t>cauzate</w:t>
      </w:r>
      <w:proofErr w:type="spellEnd"/>
      <w:r w:rsidRPr="00E567EB">
        <w:rPr>
          <w:color w:val="auto"/>
          <w:lang w:val="fr-FR"/>
        </w:rPr>
        <w:t xml:space="preserve"> de </w:t>
      </w:r>
      <w:proofErr w:type="spellStart"/>
      <w:r w:rsidRPr="00E567EB">
        <w:rPr>
          <w:color w:val="auto"/>
          <w:lang w:val="fr-FR"/>
        </w:rPr>
        <w:t>realizarea</w:t>
      </w:r>
      <w:proofErr w:type="spellEnd"/>
      <w:r w:rsidRPr="00E567EB">
        <w:rPr>
          <w:color w:val="auto"/>
          <w:lang w:val="fr-FR"/>
        </w:rPr>
        <w:t xml:space="preserve"> </w:t>
      </w:r>
      <w:proofErr w:type="spellStart"/>
      <w:r w:rsidRPr="00E567EB">
        <w:rPr>
          <w:color w:val="auto"/>
          <w:lang w:val="fr-FR"/>
        </w:rPr>
        <w:t>necorespunzatoare</w:t>
      </w:r>
      <w:proofErr w:type="spellEnd"/>
      <w:r w:rsidRPr="00E567EB">
        <w:rPr>
          <w:color w:val="auto"/>
          <w:lang w:val="fr-FR"/>
        </w:rPr>
        <w:t xml:space="preserve"> a </w:t>
      </w:r>
      <w:proofErr w:type="spellStart"/>
      <w:r w:rsidRPr="00E567EB">
        <w:rPr>
          <w:color w:val="auto"/>
          <w:lang w:val="fr-FR"/>
        </w:rPr>
        <w:t>documentatiei</w:t>
      </w:r>
      <w:proofErr w:type="spellEnd"/>
      <w:r w:rsidRPr="00E567EB">
        <w:rPr>
          <w:color w:val="auto"/>
          <w:lang w:val="fr-FR"/>
        </w:rPr>
        <w:t xml:space="preserve"> de </w:t>
      </w:r>
      <w:proofErr w:type="spellStart"/>
      <w:r w:rsidRPr="00E567EB">
        <w:rPr>
          <w:color w:val="auto"/>
          <w:lang w:val="fr-FR"/>
        </w:rPr>
        <w:t>catre</w:t>
      </w:r>
      <w:proofErr w:type="spellEnd"/>
      <w:r w:rsidRPr="00E567EB">
        <w:rPr>
          <w:color w:val="auto"/>
          <w:lang w:val="fr-FR"/>
        </w:rPr>
        <w:t xml:space="preserve"> </w:t>
      </w:r>
      <w:proofErr w:type="spellStart"/>
      <w:r w:rsidRPr="00E567EB">
        <w:rPr>
          <w:color w:val="auto"/>
          <w:lang w:val="fr-FR"/>
        </w:rPr>
        <w:t>acesta</w:t>
      </w:r>
      <w:proofErr w:type="spellEnd"/>
      <w:r w:rsidRPr="00E567EB">
        <w:rPr>
          <w:color w:val="auto"/>
          <w:lang w:val="fr-FR"/>
        </w:rPr>
        <w:t xml:space="preserve">. </w:t>
      </w:r>
    </w:p>
    <w:p w14:paraId="691B03E9" w14:textId="509945EF" w:rsidR="002E06D4" w:rsidRPr="00E567EB" w:rsidRDefault="002E06D4" w:rsidP="006E28DE">
      <w:pPr>
        <w:pStyle w:val="Default"/>
        <w:spacing w:line="276" w:lineRule="auto"/>
        <w:jc w:val="both"/>
        <w:rPr>
          <w:color w:val="auto"/>
          <w:lang w:val="fr-FR"/>
        </w:rPr>
      </w:pPr>
      <w:r w:rsidRPr="00E567EB">
        <w:rPr>
          <w:b/>
          <w:bCs/>
          <w:color w:val="auto"/>
          <w:lang w:val="fr-FR"/>
        </w:rPr>
        <w:t>1</w:t>
      </w:r>
      <w:r w:rsidR="00B13A83" w:rsidRPr="00E567EB">
        <w:rPr>
          <w:b/>
          <w:bCs/>
          <w:color w:val="auto"/>
          <w:lang w:val="fr-FR"/>
        </w:rPr>
        <w:t>3</w:t>
      </w:r>
      <w:r w:rsidRPr="00E567EB">
        <w:rPr>
          <w:b/>
          <w:bCs/>
          <w:color w:val="auto"/>
          <w:lang w:val="fr-FR"/>
        </w:rPr>
        <w:t xml:space="preserve">. ÎNCEPERE, FINALIZARE, ÎNTÂRZIERI, SISTARE </w:t>
      </w:r>
    </w:p>
    <w:p w14:paraId="4892FC37" w14:textId="2D657814" w:rsidR="00F262F1" w:rsidRPr="00C67229" w:rsidRDefault="00F262F1" w:rsidP="00F262F1">
      <w:pPr>
        <w:pStyle w:val="Default"/>
        <w:spacing w:line="276" w:lineRule="auto"/>
        <w:jc w:val="both"/>
        <w:rPr>
          <w:color w:val="auto"/>
        </w:rPr>
      </w:pPr>
      <w:r w:rsidRPr="00F262F1">
        <w:rPr>
          <w:b/>
          <w:bCs/>
          <w:color w:val="auto"/>
        </w:rPr>
        <w:lastRenderedPageBreak/>
        <w:t xml:space="preserve">13.1. (1) </w:t>
      </w:r>
      <w:proofErr w:type="spellStart"/>
      <w:r w:rsidRPr="00F262F1">
        <w:rPr>
          <w:color w:val="auto"/>
        </w:rPr>
        <w:t>Prestatorul</w:t>
      </w:r>
      <w:proofErr w:type="spellEnd"/>
      <w:r w:rsidRPr="00F262F1">
        <w:rPr>
          <w:color w:val="auto"/>
        </w:rPr>
        <w:t xml:space="preserve"> are </w:t>
      </w:r>
      <w:proofErr w:type="spellStart"/>
      <w:r w:rsidRPr="00F262F1">
        <w:rPr>
          <w:color w:val="auto"/>
        </w:rPr>
        <w:t>obligaţia</w:t>
      </w:r>
      <w:proofErr w:type="spellEnd"/>
      <w:r w:rsidRPr="00F262F1">
        <w:rPr>
          <w:color w:val="auto"/>
        </w:rPr>
        <w:t xml:space="preserve"> de a </w:t>
      </w:r>
      <w:proofErr w:type="spellStart"/>
      <w:r w:rsidRPr="00F262F1">
        <w:rPr>
          <w:color w:val="auto"/>
        </w:rPr>
        <w:t>începe</w:t>
      </w:r>
      <w:proofErr w:type="spellEnd"/>
      <w:r w:rsidRPr="00F262F1">
        <w:rPr>
          <w:color w:val="auto"/>
        </w:rPr>
        <w:t xml:space="preserve"> </w:t>
      </w:r>
      <w:proofErr w:type="spellStart"/>
      <w:r w:rsidRPr="00F262F1">
        <w:rPr>
          <w:color w:val="auto"/>
        </w:rPr>
        <w:t>prestarea</w:t>
      </w:r>
      <w:proofErr w:type="spellEnd"/>
      <w:r w:rsidRPr="00F262F1">
        <w:rPr>
          <w:color w:val="auto"/>
        </w:rPr>
        <w:t xml:space="preserve"> </w:t>
      </w:r>
      <w:proofErr w:type="spellStart"/>
      <w:r w:rsidRPr="00F262F1">
        <w:rPr>
          <w:color w:val="auto"/>
        </w:rPr>
        <w:t>Serviciilor</w:t>
      </w:r>
      <w:proofErr w:type="spellEnd"/>
      <w:r w:rsidRPr="00F262F1">
        <w:rPr>
          <w:color w:val="auto"/>
        </w:rPr>
        <w:t xml:space="preserve"> la data/</w:t>
      </w:r>
      <w:proofErr w:type="spellStart"/>
      <w:r w:rsidRPr="00F262F1">
        <w:rPr>
          <w:color w:val="auto"/>
        </w:rPr>
        <w:t>datele</w:t>
      </w:r>
      <w:proofErr w:type="spellEnd"/>
      <w:r w:rsidRPr="00F262F1">
        <w:rPr>
          <w:color w:val="auto"/>
        </w:rPr>
        <w:t xml:space="preserve"> </w:t>
      </w:r>
      <w:proofErr w:type="spellStart"/>
      <w:r w:rsidRPr="00F262F1">
        <w:rPr>
          <w:color w:val="auto"/>
        </w:rPr>
        <w:t>notificate</w:t>
      </w:r>
      <w:proofErr w:type="spellEnd"/>
      <w:r w:rsidRPr="00F262F1">
        <w:rPr>
          <w:color w:val="auto"/>
        </w:rPr>
        <w:t xml:space="preserve">, </w:t>
      </w:r>
      <w:proofErr w:type="spellStart"/>
      <w:r w:rsidRPr="00F262F1">
        <w:rPr>
          <w:color w:val="auto"/>
        </w:rPr>
        <w:t>după</w:t>
      </w:r>
      <w:proofErr w:type="spellEnd"/>
      <w:r w:rsidRPr="00F262F1">
        <w:rPr>
          <w:color w:val="auto"/>
        </w:rPr>
        <w:t xml:space="preserve"> </w:t>
      </w:r>
      <w:proofErr w:type="spellStart"/>
      <w:r w:rsidRPr="00F262F1">
        <w:rPr>
          <w:color w:val="auto"/>
        </w:rPr>
        <w:t>caz</w:t>
      </w:r>
      <w:proofErr w:type="spellEnd"/>
      <w:r w:rsidRPr="00F262F1">
        <w:rPr>
          <w:color w:val="auto"/>
        </w:rPr>
        <w:t xml:space="preserve">, de </w:t>
      </w:r>
      <w:proofErr w:type="spellStart"/>
      <w:r w:rsidRPr="00F262F1">
        <w:rPr>
          <w:color w:val="auto"/>
        </w:rPr>
        <w:t>către</w:t>
      </w:r>
      <w:proofErr w:type="spellEnd"/>
      <w:r w:rsidRPr="00F262F1">
        <w:rPr>
          <w:color w:val="auto"/>
        </w:rPr>
        <w:t xml:space="preserve"> </w:t>
      </w:r>
      <w:proofErr w:type="spellStart"/>
      <w:r w:rsidRPr="00F262F1">
        <w:rPr>
          <w:color w:val="auto"/>
        </w:rPr>
        <w:t>Achizitor</w:t>
      </w:r>
      <w:proofErr w:type="spellEnd"/>
      <w:r w:rsidRPr="00F262F1">
        <w:rPr>
          <w:color w:val="auto"/>
        </w:rPr>
        <w:t xml:space="preserve"> cu </w:t>
      </w:r>
      <w:proofErr w:type="spellStart"/>
      <w:r w:rsidRPr="00F262F1">
        <w:rPr>
          <w:color w:val="auto"/>
        </w:rPr>
        <w:t>privire</w:t>
      </w:r>
      <w:proofErr w:type="spellEnd"/>
      <w:r w:rsidRPr="00F262F1">
        <w:rPr>
          <w:color w:val="auto"/>
        </w:rPr>
        <w:t xml:space="preserve"> la </w:t>
      </w:r>
      <w:proofErr w:type="spellStart"/>
      <w:r w:rsidRPr="00F262F1">
        <w:rPr>
          <w:color w:val="auto"/>
        </w:rPr>
        <w:t>începerea</w:t>
      </w:r>
      <w:proofErr w:type="spellEnd"/>
      <w:r w:rsidRPr="00F262F1">
        <w:rPr>
          <w:color w:val="auto"/>
        </w:rPr>
        <w:t xml:space="preserve"> </w:t>
      </w:r>
      <w:proofErr w:type="spellStart"/>
      <w:r w:rsidRPr="00F262F1">
        <w:rPr>
          <w:color w:val="auto"/>
        </w:rPr>
        <w:t>activităţii</w:t>
      </w:r>
      <w:proofErr w:type="spellEnd"/>
      <w:r w:rsidRPr="00F262F1">
        <w:rPr>
          <w:color w:val="auto"/>
        </w:rPr>
        <w:t xml:space="preserve"> de </w:t>
      </w:r>
      <w:proofErr w:type="spellStart"/>
      <w:r w:rsidRPr="00F262F1">
        <w:rPr>
          <w:color w:val="auto"/>
        </w:rPr>
        <w:t>servicii</w:t>
      </w:r>
      <w:proofErr w:type="spellEnd"/>
      <w:r w:rsidRPr="00F262F1">
        <w:rPr>
          <w:color w:val="auto"/>
        </w:rPr>
        <w:t xml:space="preserve">, in </w:t>
      </w:r>
      <w:proofErr w:type="spellStart"/>
      <w:r w:rsidRPr="00F262F1">
        <w:rPr>
          <w:color w:val="auto"/>
        </w:rPr>
        <w:t>conformitate</w:t>
      </w:r>
      <w:proofErr w:type="spellEnd"/>
      <w:r w:rsidRPr="00F262F1">
        <w:rPr>
          <w:color w:val="auto"/>
        </w:rPr>
        <w:t xml:space="preserve"> cu </w:t>
      </w:r>
      <w:proofErr w:type="spellStart"/>
      <w:r w:rsidRPr="00F262F1">
        <w:rPr>
          <w:color w:val="auto"/>
        </w:rPr>
        <w:t>graficul</w:t>
      </w:r>
      <w:proofErr w:type="spellEnd"/>
      <w:r w:rsidRPr="00F262F1">
        <w:rPr>
          <w:color w:val="auto"/>
        </w:rPr>
        <w:t xml:space="preserve"> </w:t>
      </w:r>
      <w:proofErr w:type="spellStart"/>
      <w:r w:rsidRPr="00F262F1">
        <w:rPr>
          <w:color w:val="auto"/>
        </w:rPr>
        <w:t>convenit</w:t>
      </w:r>
      <w:proofErr w:type="spellEnd"/>
      <w:r w:rsidRPr="00F262F1">
        <w:rPr>
          <w:color w:val="auto"/>
        </w:rPr>
        <w:t>.</w:t>
      </w:r>
      <w:r w:rsidRPr="00C67229">
        <w:rPr>
          <w:color w:val="auto"/>
        </w:rPr>
        <w:t xml:space="preserve"> </w:t>
      </w:r>
    </w:p>
    <w:p w14:paraId="499BB796" w14:textId="3383D4F0" w:rsidR="002E06D4" w:rsidRPr="00E567EB" w:rsidRDefault="002E06D4" w:rsidP="006E28DE">
      <w:pPr>
        <w:pStyle w:val="Default"/>
        <w:spacing w:line="276" w:lineRule="auto"/>
        <w:jc w:val="both"/>
        <w:rPr>
          <w:color w:val="auto"/>
          <w:lang w:val="fr-FR"/>
        </w:rPr>
      </w:pPr>
      <w:r w:rsidRPr="00E567EB">
        <w:rPr>
          <w:b/>
          <w:bCs/>
          <w:color w:val="auto"/>
          <w:lang w:val="fr-FR"/>
        </w:rPr>
        <w:t>1</w:t>
      </w:r>
      <w:r w:rsidR="00413579" w:rsidRPr="00E567EB">
        <w:rPr>
          <w:b/>
          <w:bCs/>
          <w:color w:val="auto"/>
          <w:lang w:val="fr-FR"/>
        </w:rPr>
        <w:t>3</w:t>
      </w:r>
      <w:r w:rsidRPr="00E567EB">
        <w:rPr>
          <w:b/>
          <w:bCs/>
          <w:color w:val="auto"/>
          <w:lang w:val="fr-FR"/>
        </w:rPr>
        <w:t xml:space="preserve">.2. (1) </w:t>
      </w:r>
      <w:proofErr w:type="spellStart"/>
      <w:r w:rsidRPr="00E567EB">
        <w:rPr>
          <w:color w:val="auto"/>
          <w:lang w:val="fr-FR"/>
        </w:rPr>
        <w:t>Serviciile</w:t>
      </w:r>
      <w:proofErr w:type="spellEnd"/>
      <w:r w:rsidRPr="00E567EB">
        <w:rPr>
          <w:color w:val="auto"/>
          <w:lang w:val="fr-FR"/>
        </w:rPr>
        <w:t xml:space="preserve"> </w:t>
      </w:r>
      <w:proofErr w:type="spellStart"/>
      <w:r w:rsidRPr="00E567EB">
        <w:rPr>
          <w:color w:val="auto"/>
          <w:lang w:val="fr-FR"/>
        </w:rPr>
        <w:t>prestate</w:t>
      </w:r>
      <w:proofErr w:type="spellEnd"/>
      <w:r w:rsidRPr="00E567EB">
        <w:rPr>
          <w:color w:val="auto"/>
          <w:lang w:val="fr-FR"/>
        </w:rPr>
        <w:t xml:space="preserve"> </w:t>
      </w:r>
      <w:proofErr w:type="spellStart"/>
      <w:r w:rsidRPr="00E567EB">
        <w:rPr>
          <w:color w:val="auto"/>
          <w:lang w:val="fr-FR"/>
        </w:rPr>
        <w:t>în</w:t>
      </w:r>
      <w:proofErr w:type="spellEnd"/>
      <w:r w:rsidRPr="00E567EB">
        <w:rPr>
          <w:color w:val="auto"/>
          <w:lang w:val="fr-FR"/>
        </w:rPr>
        <w:t xml:space="preserve"> </w:t>
      </w:r>
      <w:proofErr w:type="spellStart"/>
      <w:r w:rsidRPr="00E567EB">
        <w:rPr>
          <w:color w:val="auto"/>
          <w:lang w:val="fr-FR"/>
        </w:rPr>
        <w:t>baza</w:t>
      </w:r>
      <w:proofErr w:type="spellEnd"/>
      <w:r w:rsidRPr="00E567EB">
        <w:rPr>
          <w:color w:val="auto"/>
          <w:lang w:val="fr-FR"/>
        </w:rPr>
        <w:t xml:space="preserve"> </w:t>
      </w:r>
      <w:proofErr w:type="spellStart"/>
      <w:r w:rsidRPr="00E567EB">
        <w:rPr>
          <w:color w:val="auto"/>
          <w:lang w:val="fr-FR"/>
        </w:rPr>
        <w:t>Contractului</w:t>
      </w:r>
      <w:proofErr w:type="spellEnd"/>
      <w:r w:rsidRPr="00E567EB">
        <w:rPr>
          <w:color w:val="auto"/>
          <w:lang w:val="fr-FR"/>
        </w:rPr>
        <w:t xml:space="preserve"> </w:t>
      </w:r>
      <w:proofErr w:type="spellStart"/>
      <w:r w:rsidRPr="00E567EB">
        <w:rPr>
          <w:color w:val="auto"/>
          <w:lang w:val="fr-FR"/>
        </w:rPr>
        <w:t>trebuie</w:t>
      </w:r>
      <w:proofErr w:type="spellEnd"/>
      <w:r w:rsidRPr="00E567EB">
        <w:rPr>
          <w:color w:val="auto"/>
          <w:lang w:val="fr-FR"/>
        </w:rPr>
        <w:t xml:space="preserve"> </w:t>
      </w:r>
      <w:proofErr w:type="spellStart"/>
      <w:r w:rsidRPr="00E567EB">
        <w:rPr>
          <w:color w:val="auto"/>
          <w:lang w:val="fr-FR"/>
        </w:rPr>
        <w:t>finalizate</w:t>
      </w:r>
      <w:proofErr w:type="spellEnd"/>
      <w:r w:rsidRPr="00E567EB">
        <w:rPr>
          <w:color w:val="auto"/>
          <w:lang w:val="fr-FR"/>
        </w:rPr>
        <w:t xml:space="preserve"> </w:t>
      </w:r>
      <w:proofErr w:type="spellStart"/>
      <w:r w:rsidRPr="00E567EB">
        <w:rPr>
          <w:color w:val="auto"/>
          <w:lang w:val="fr-FR"/>
        </w:rPr>
        <w:t>în</w:t>
      </w:r>
      <w:proofErr w:type="spellEnd"/>
      <w:r w:rsidRPr="00E567EB">
        <w:rPr>
          <w:color w:val="auto"/>
          <w:lang w:val="fr-FR"/>
        </w:rPr>
        <w:t xml:space="preserve"> </w:t>
      </w:r>
      <w:proofErr w:type="spellStart"/>
      <w:r w:rsidRPr="00E567EB">
        <w:rPr>
          <w:color w:val="auto"/>
          <w:lang w:val="fr-FR"/>
        </w:rPr>
        <w:t>termenul</w:t>
      </w:r>
      <w:proofErr w:type="spellEnd"/>
      <w:r w:rsidRPr="00E567EB">
        <w:rPr>
          <w:color w:val="auto"/>
          <w:lang w:val="fr-FR"/>
        </w:rPr>
        <w:t xml:space="preserve"> </w:t>
      </w:r>
      <w:proofErr w:type="spellStart"/>
      <w:r w:rsidRPr="00E567EB">
        <w:rPr>
          <w:color w:val="auto"/>
          <w:lang w:val="fr-FR"/>
        </w:rPr>
        <w:t>convenit</w:t>
      </w:r>
      <w:proofErr w:type="spellEnd"/>
      <w:r w:rsidRPr="00E567EB">
        <w:rPr>
          <w:color w:val="auto"/>
          <w:lang w:val="fr-FR"/>
        </w:rPr>
        <w:t xml:space="preserve"> de </w:t>
      </w:r>
      <w:proofErr w:type="spellStart"/>
      <w:r w:rsidRPr="00E567EB">
        <w:rPr>
          <w:color w:val="auto"/>
          <w:lang w:val="fr-FR"/>
        </w:rPr>
        <w:t>părţi</w:t>
      </w:r>
      <w:proofErr w:type="spellEnd"/>
      <w:r w:rsidRPr="00E567EB">
        <w:rPr>
          <w:color w:val="auto"/>
          <w:lang w:val="fr-FR"/>
        </w:rPr>
        <w:t xml:space="preserve">, </w:t>
      </w:r>
      <w:proofErr w:type="spellStart"/>
      <w:r w:rsidRPr="00E567EB">
        <w:rPr>
          <w:color w:val="auto"/>
          <w:lang w:val="fr-FR"/>
        </w:rPr>
        <w:t>conform</w:t>
      </w:r>
      <w:proofErr w:type="spellEnd"/>
      <w:r w:rsidRPr="00E567EB">
        <w:rPr>
          <w:color w:val="auto"/>
          <w:lang w:val="fr-FR"/>
        </w:rPr>
        <w:t xml:space="preserve"> art. 3 </w:t>
      </w:r>
      <w:proofErr w:type="spellStart"/>
      <w:r w:rsidRPr="00E567EB">
        <w:rPr>
          <w:color w:val="auto"/>
          <w:lang w:val="fr-FR"/>
        </w:rPr>
        <w:t>din</w:t>
      </w:r>
      <w:proofErr w:type="spellEnd"/>
      <w:r w:rsidRPr="00E567EB">
        <w:rPr>
          <w:color w:val="auto"/>
          <w:lang w:val="fr-FR"/>
        </w:rPr>
        <w:t xml:space="preserve"> </w:t>
      </w:r>
      <w:proofErr w:type="spellStart"/>
      <w:r w:rsidRPr="00E567EB">
        <w:rPr>
          <w:color w:val="auto"/>
          <w:lang w:val="fr-FR"/>
        </w:rPr>
        <w:t>prezentul</w:t>
      </w:r>
      <w:proofErr w:type="spellEnd"/>
      <w:r w:rsidRPr="00E567EB">
        <w:rPr>
          <w:color w:val="auto"/>
          <w:lang w:val="fr-FR"/>
        </w:rPr>
        <w:t xml:space="preserve"> </w:t>
      </w:r>
      <w:proofErr w:type="spellStart"/>
      <w:r w:rsidRPr="00E567EB">
        <w:rPr>
          <w:color w:val="auto"/>
          <w:lang w:val="fr-FR"/>
        </w:rPr>
        <w:t>Contract</w:t>
      </w:r>
      <w:proofErr w:type="spellEnd"/>
      <w:r w:rsidRPr="00E567EB">
        <w:rPr>
          <w:color w:val="auto"/>
          <w:lang w:val="fr-FR"/>
        </w:rPr>
        <w:t xml:space="preserve">. </w:t>
      </w:r>
    </w:p>
    <w:p w14:paraId="75DECDC1" w14:textId="6FA43F98" w:rsidR="002E06D4" w:rsidRPr="00E567EB" w:rsidRDefault="002E06D4" w:rsidP="006E28DE">
      <w:pPr>
        <w:pStyle w:val="Default"/>
        <w:spacing w:line="276" w:lineRule="auto"/>
        <w:jc w:val="both"/>
        <w:rPr>
          <w:color w:val="auto"/>
          <w:lang w:val="fr-FR"/>
        </w:rPr>
      </w:pPr>
      <w:r w:rsidRPr="00E567EB">
        <w:rPr>
          <w:b/>
          <w:bCs/>
          <w:color w:val="auto"/>
          <w:lang w:val="fr-FR"/>
        </w:rPr>
        <w:t>1</w:t>
      </w:r>
      <w:r w:rsidR="00413579" w:rsidRPr="00E567EB">
        <w:rPr>
          <w:b/>
          <w:bCs/>
          <w:color w:val="auto"/>
          <w:lang w:val="fr-FR"/>
        </w:rPr>
        <w:t>3</w:t>
      </w:r>
      <w:r w:rsidRPr="00E567EB">
        <w:rPr>
          <w:b/>
          <w:bCs/>
          <w:color w:val="auto"/>
          <w:lang w:val="fr-FR"/>
        </w:rPr>
        <w:t xml:space="preserve">.3. </w:t>
      </w:r>
      <w:r w:rsidRPr="00E567EB">
        <w:rPr>
          <w:color w:val="auto"/>
          <w:lang w:val="fr-FR"/>
        </w:rPr>
        <w:t xml:space="preserve">Cu </w:t>
      </w:r>
      <w:proofErr w:type="spellStart"/>
      <w:r w:rsidRPr="00E567EB">
        <w:rPr>
          <w:color w:val="auto"/>
          <w:lang w:val="fr-FR"/>
        </w:rPr>
        <w:t>excepţia</w:t>
      </w:r>
      <w:proofErr w:type="spellEnd"/>
      <w:r w:rsidRPr="00E567EB">
        <w:rPr>
          <w:color w:val="auto"/>
          <w:lang w:val="fr-FR"/>
        </w:rPr>
        <w:t xml:space="preserve"> </w:t>
      </w:r>
      <w:proofErr w:type="spellStart"/>
      <w:r w:rsidRPr="00E567EB">
        <w:rPr>
          <w:color w:val="auto"/>
          <w:lang w:val="fr-FR"/>
        </w:rPr>
        <w:t>prevederilor</w:t>
      </w:r>
      <w:proofErr w:type="spellEnd"/>
      <w:r w:rsidRPr="00E567EB">
        <w:rPr>
          <w:color w:val="auto"/>
          <w:lang w:val="fr-FR"/>
        </w:rPr>
        <w:t xml:space="preserve"> de la art. </w:t>
      </w:r>
      <w:r w:rsidR="00413579" w:rsidRPr="00E567EB">
        <w:rPr>
          <w:color w:val="auto"/>
          <w:lang w:val="fr-FR"/>
        </w:rPr>
        <w:t>19</w:t>
      </w:r>
      <w:r w:rsidRPr="00E567EB">
        <w:rPr>
          <w:color w:val="auto"/>
          <w:lang w:val="fr-FR"/>
        </w:rPr>
        <w:t xml:space="preserve">, o </w:t>
      </w:r>
      <w:proofErr w:type="spellStart"/>
      <w:r w:rsidRPr="00E567EB">
        <w:rPr>
          <w:color w:val="auto"/>
          <w:lang w:val="fr-FR"/>
        </w:rPr>
        <w:t>întarziere</w:t>
      </w:r>
      <w:proofErr w:type="spellEnd"/>
      <w:r w:rsidRPr="00E567EB">
        <w:rPr>
          <w:color w:val="auto"/>
          <w:lang w:val="fr-FR"/>
        </w:rPr>
        <w:t xml:space="preserve"> </w:t>
      </w:r>
      <w:proofErr w:type="spellStart"/>
      <w:r w:rsidRPr="00E567EB">
        <w:rPr>
          <w:color w:val="auto"/>
          <w:lang w:val="fr-FR"/>
        </w:rPr>
        <w:t>în</w:t>
      </w:r>
      <w:proofErr w:type="spellEnd"/>
      <w:r w:rsidRPr="00E567EB">
        <w:rPr>
          <w:color w:val="auto"/>
          <w:lang w:val="fr-FR"/>
        </w:rPr>
        <w:t xml:space="preserve"> </w:t>
      </w:r>
      <w:proofErr w:type="spellStart"/>
      <w:r w:rsidRPr="00E567EB">
        <w:rPr>
          <w:color w:val="auto"/>
          <w:lang w:val="fr-FR"/>
        </w:rPr>
        <w:t>îndeplinirea</w:t>
      </w:r>
      <w:proofErr w:type="spellEnd"/>
      <w:r w:rsidRPr="00E567EB">
        <w:rPr>
          <w:color w:val="auto"/>
          <w:lang w:val="fr-FR"/>
        </w:rPr>
        <w:t xml:space="preserve"> </w:t>
      </w:r>
      <w:proofErr w:type="spellStart"/>
      <w:r w:rsidRPr="00E567EB">
        <w:rPr>
          <w:color w:val="auto"/>
          <w:lang w:val="fr-FR"/>
        </w:rPr>
        <w:t>Contractului</w:t>
      </w:r>
      <w:proofErr w:type="spellEnd"/>
      <w:r w:rsidRPr="00E567EB">
        <w:rPr>
          <w:color w:val="auto"/>
          <w:lang w:val="fr-FR"/>
        </w:rPr>
        <w:t xml:space="preserve"> </w:t>
      </w:r>
      <w:proofErr w:type="spellStart"/>
      <w:r w:rsidRPr="00E567EB">
        <w:rPr>
          <w:color w:val="auto"/>
          <w:lang w:val="fr-FR"/>
        </w:rPr>
        <w:t>dă</w:t>
      </w:r>
      <w:proofErr w:type="spellEnd"/>
      <w:r w:rsidRPr="00E567EB">
        <w:rPr>
          <w:color w:val="auto"/>
          <w:lang w:val="fr-FR"/>
        </w:rPr>
        <w:t xml:space="preserve"> </w:t>
      </w:r>
      <w:proofErr w:type="spellStart"/>
      <w:r w:rsidRPr="00E567EB">
        <w:rPr>
          <w:color w:val="auto"/>
          <w:lang w:val="fr-FR"/>
        </w:rPr>
        <w:t>dreptul</w:t>
      </w:r>
      <w:proofErr w:type="spellEnd"/>
      <w:r w:rsidRPr="00E567EB">
        <w:rPr>
          <w:color w:val="auto"/>
          <w:lang w:val="fr-FR"/>
        </w:rPr>
        <w:t xml:space="preserve"> </w:t>
      </w:r>
      <w:proofErr w:type="spellStart"/>
      <w:r w:rsidRPr="00E567EB">
        <w:rPr>
          <w:color w:val="auto"/>
          <w:lang w:val="fr-FR"/>
        </w:rPr>
        <w:t>Achizitorului</w:t>
      </w:r>
      <w:proofErr w:type="spellEnd"/>
      <w:r w:rsidRPr="00E567EB">
        <w:rPr>
          <w:color w:val="auto"/>
          <w:lang w:val="fr-FR"/>
        </w:rPr>
        <w:t xml:space="preserve"> </w:t>
      </w:r>
      <w:proofErr w:type="gramStart"/>
      <w:r w:rsidRPr="00E567EB">
        <w:rPr>
          <w:color w:val="auto"/>
          <w:lang w:val="fr-FR"/>
        </w:rPr>
        <w:t>de a</w:t>
      </w:r>
      <w:proofErr w:type="gramEnd"/>
      <w:r w:rsidRPr="00E567EB">
        <w:rPr>
          <w:color w:val="auto"/>
          <w:lang w:val="fr-FR"/>
        </w:rPr>
        <w:t xml:space="preserve"> </w:t>
      </w:r>
      <w:proofErr w:type="spellStart"/>
      <w:r w:rsidRPr="00E567EB">
        <w:rPr>
          <w:color w:val="auto"/>
          <w:lang w:val="fr-FR"/>
        </w:rPr>
        <w:t>solicita</w:t>
      </w:r>
      <w:proofErr w:type="spellEnd"/>
      <w:r w:rsidRPr="00E567EB">
        <w:rPr>
          <w:color w:val="auto"/>
          <w:lang w:val="fr-FR"/>
        </w:rPr>
        <w:t xml:space="preserve"> </w:t>
      </w:r>
      <w:proofErr w:type="spellStart"/>
      <w:r w:rsidRPr="00E567EB">
        <w:rPr>
          <w:color w:val="auto"/>
          <w:lang w:val="fr-FR"/>
        </w:rPr>
        <w:t>penalităţi</w:t>
      </w:r>
      <w:proofErr w:type="spellEnd"/>
      <w:r w:rsidRPr="00E567EB">
        <w:rPr>
          <w:color w:val="auto"/>
          <w:lang w:val="fr-FR"/>
        </w:rPr>
        <w:t xml:space="preserve"> </w:t>
      </w:r>
      <w:proofErr w:type="spellStart"/>
      <w:r w:rsidRPr="00E567EB">
        <w:rPr>
          <w:color w:val="auto"/>
          <w:lang w:val="fr-FR"/>
        </w:rPr>
        <w:t>Prestatorului</w:t>
      </w:r>
      <w:proofErr w:type="spellEnd"/>
      <w:r w:rsidRPr="00E567EB">
        <w:rPr>
          <w:color w:val="auto"/>
          <w:lang w:val="fr-FR"/>
        </w:rPr>
        <w:t xml:space="preserve"> </w:t>
      </w:r>
      <w:proofErr w:type="spellStart"/>
      <w:r w:rsidRPr="00E567EB">
        <w:rPr>
          <w:color w:val="auto"/>
          <w:lang w:val="fr-FR"/>
        </w:rPr>
        <w:t>potrivit</w:t>
      </w:r>
      <w:proofErr w:type="spellEnd"/>
      <w:r w:rsidRPr="00E567EB">
        <w:rPr>
          <w:color w:val="auto"/>
          <w:lang w:val="fr-FR"/>
        </w:rPr>
        <w:t xml:space="preserve"> </w:t>
      </w:r>
      <w:proofErr w:type="spellStart"/>
      <w:r w:rsidRPr="00E567EB">
        <w:rPr>
          <w:color w:val="auto"/>
          <w:lang w:val="fr-FR"/>
        </w:rPr>
        <w:t>prevederilor</w:t>
      </w:r>
      <w:proofErr w:type="spellEnd"/>
      <w:r w:rsidRPr="00E567EB">
        <w:rPr>
          <w:color w:val="auto"/>
          <w:lang w:val="fr-FR"/>
        </w:rPr>
        <w:t xml:space="preserve"> art. 1</w:t>
      </w:r>
      <w:r w:rsidR="00413579" w:rsidRPr="00E567EB">
        <w:rPr>
          <w:color w:val="auto"/>
          <w:lang w:val="fr-FR"/>
        </w:rPr>
        <w:t>7</w:t>
      </w:r>
      <w:r w:rsidRPr="00E567EB">
        <w:rPr>
          <w:color w:val="auto"/>
          <w:lang w:val="fr-FR"/>
        </w:rPr>
        <w:t xml:space="preserve">. </w:t>
      </w:r>
    </w:p>
    <w:p w14:paraId="716434E2" w14:textId="77777777" w:rsidR="00A70675" w:rsidRDefault="002E06D4" w:rsidP="00A70675">
      <w:pPr>
        <w:pStyle w:val="Default"/>
        <w:spacing w:line="276" w:lineRule="auto"/>
        <w:jc w:val="both"/>
        <w:rPr>
          <w:b/>
          <w:bCs/>
          <w:color w:val="auto"/>
          <w:lang w:val="fr-FR"/>
        </w:rPr>
      </w:pPr>
      <w:r w:rsidRPr="00E567EB">
        <w:rPr>
          <w:b/>
          <w:bCs/>
          <w:color w:val="auto"/>
          <w:lang w:val="fr-FR"/>
        </w:rPr>
        <w:t>1</w:t>
      </w:r>
      <w:r w:rsidR="00413579" w:rsidRPr="00E567EB">
        <w:rPr>
          <w:b/>
          <w:bCs/>
          <w:color w:val="auto"/>
          <w:lang w:val="fr-FR"/>
        </w:rPr>
        <w:t>4</w:t>
      </w:r>
      <w:r w:rsidRPr="00E567EB">
        <w:rPr>
          <w:b/>
          <w:bCs/>
          <w:color w:val="auto"/>
          <w:lang w:val="fr-FR"/>
        </w:rPr>
        <w:t xml:space="preserve">. MODALITĂŢI DE PLATĂ </w:t>
      </w:r>
    </w:p>
    <w:p w14:paraId="2E7B67FC" w14:textId="55EC9D87" w:rsidR="00224E26" w:rsidRDefault="00224E26" w:rsidP="00A70675">
      <w:pPr>
        <w:pStyle w:val="Default"/>
        <w:spacing w:line="276" w:lineRule="auto"/>
        <w:jc w:val="both"/>
        <w:rPr>
          <w:rFonts w:eastAsia="Times New Roman"/>
          <w:b/>
        </w:rPr>
      </w:pPr>
      <w:r w:rsidRPr="007B35CE">
        <w:t>1</w:t>
      </w:r>
      <w:r w:rsidR="00413579" w:rsidRPr="007B35CE">
        <w:t>4</w:t>
      </w:r>
      <w:r w:rsidRPr="007B35CE">
        <w:t xml:space="preserve">.1. </w:t>
      </w:r>
      <w:proofErr w:type="spellStart"/>
      <w:r w:rsidRPr="007B35CE">
        <w:t>Achizitorul</w:t>
      </w:r>
      <w:proofErr w:type="spellEnd"/>
      <w:r w:rsidRPr="007B35CE">
        <w:t xml:space="preserve"> se </w:t>
      </w:r>
      <w:proofErr w:type="spellStart"/>
      <w:r w:rsidRPr="007B35CE">
        <w:t>obliga</w:t>
      </w:r>
      <w:proofErr w:type="spellEnd"/>
      <w:r w:rsidRPr="007B35CE">
        <w:t xml:space="preserve"> </w:t>
      </w:r>
      <w:proofErr w:type="spellStart"/>
      <w:r w:rsidRPr="007B35CE">
        <w:t>sa</w:t>
      </w:r>
      <w:proofErr w:type="spellEnd"/>
      <w:r w:rsidRPr="007B35CE">
        <w:t xml:space="preserve"> </w:t>
      </w:r>
      <w:proofErr w:type="spellStart"/>
      <w:r w:rsidRPr="007B35CE">
        <w:t>efectueze</w:t>
      </w:r>
      <w:proofErr w:type="spellEnd"/>
      <w:r w:rsidRPr="007B35CE">
        <w:t xml:space="preserve"> </w:t>
      </w:r>
      <w:proofErr w:type="spellStart"/>
      <w:r w:rsidRPr="007B35CE">
        <w:t>plata</w:t>
      </w:r>
      <w:proofErr w:type="spellEnd"/>
      <w:r w:rsidRPr="007B35CE">
        <w:t xml:space="preserve"> </w:t>
      </w:r>
      <w:proofErr w:type="spellStart"/>
      <w:r w:rsidRPr="007B35CE">
        <w:t>către</w:t>
      </w:r>
      <w:proofErr w:type="spellEnd"/>
      <w:r w:rsidRPr="007B35CE">
        <w:t xml:space="preserve"> </w:t>
      </w:r>
      <w:proofErr w:type="spellStart"/>
      <w:r w:rsidRPr="007B35CE">
        <w:t>prestator</w:t>
      </w:r>
      <w:proofErr w:type="spellEnd"/>
      <w:r w:rsidRPr="007B35CE">
        <w:t xml:space="preserve">, </w:t>
      </w:r>
      <w:proofErr w:type="spellStart"/>
      <w:r w:rsidRPr="007B35CE">
        <w:t>în</w:t>
      </w:r>
      <w:proofErr w:type="spellEnd"/>
      <w:r w:rsidRPr="007B35CE">
        <w:t xml:space="preserve"> </w:t>
      </w:r>
      <w:proofErr w:type="spellStart"/>
      <w:r w:rsidRPr="007B35CE">
        <w:t>cont</w:t>
      </w:r>
      <w:proofErr w:type="spellEnd"/>
      <w:r w:rsidRPr="007B35CE">
        <w:t xml:space="preserve"> </w:t>
      </w:r>
      <w:proofErr w:type="spellStart"/>
      <w:r w:rsidRPr="007B35CE">
        <w:t>deschis</w:t>
      </w:r>
      <w:proofErr w:type="spellEnd"/>
      <w:r w:rsidRPr="00E433AC">
        <w:t xml:space="preserve"> la </w:t>
      </w:r>
      <w:proofErr w:type="spellStart"/>
      <w:r w:rsidRPr="00E433AC">
        <w:t>Trezoreria</w:t>
      </w:r>
      <w:proofErr w:type="spellEnd"/>
      <w:r w:rsidRPr="00E433AC">
        <w:t xml:space="preserve"> </w:t>
      </w:r>
      <w:proofErr w:type="spellStart"/>
      <w:r w:rsidRPr="00E433AC">
        <w:t>Statului</w:t>
      </w:r>
      <w:proofErr w:type="spellEnd"/>
      <w:r w:rsidRPr="00E433AC">
        <w:t xml:space="preserve">, </w:t>
      </w:r>
      <w:proofErr w:type="spellStart"/>
      <w:r w:rsidRPr="00E433AC">
        <w:t>prin</w:t>
      </w:r>
      <w:proofErr w:type="spellEnd"/>
      <w:r w:rsidRPr="00E433AC">
        <w:t xml:space="preserve"> </w:t>
      </w:r>
      <w:proofErr w:type="spellStart"/>
      <w:r w:rsidRPr="00E433AC">
        <w:t>ordin</w:t>
      </w:r>
      <w:proofErr w:type="spellEnd"/>
      <w:r w:rsidRPr="00E433AC">
        <w:t xml:space="preserve"> de </w:t>
      </w:r>
      <w:proofErr w:type="spellStart"/>
      <w:r w:rsidRPr="00E433AC">
        <w:t>plată</w:t>
      </w:r>
      <w:proofErr w:type="spellEnd"/>
      <w:r w:rsidRPr="00E433AC">
        <w:t xml:space="preserve"> </w:t>
      </w:r>
      <w:proofErr w:type="spellStart"/>
      <w:r w:rsidRPr="00E433AC">
        <w:t>în</w:t>
      </w:r>
      <w:proofErr w:type="spellEnd"/>
      <w:r w:rsidRPr="00E433AC">
        <w:t xml:space="preserve"> </w:t>
      </w:r>
      <w:proofErr w:type="spellStart"/>
      <w:r w:rsidRPr="00E433AC">
        <w:t>conformitate</w:t>
      </w:r>
      <w:proofErr w:type="spellEnd"/>
      <w:r w:rsidRPr="00E433AC">
        <w:t xml:space="preserve"> cu </w:t>
      </w:r>
      <w:proofErr w:type="spellStart"/>
      <w:r w:rsidRPr="00E433AC">
        <w:t>prevederile</w:t>
      </w:r>
      <w:proofErr w:type="spellEnd"/>
      <w:r w:rsidRPr="00E433AC">
        <w:t xml:space="preserve"> </w:t>
      </w:r>
      <w:proofErr w:type="spellStart"/>
      <w:r w:rsidRPr="00E433AC">
        <w:rPr>
          <w:i/>
        </w:rPr>
        <w:t>Legii</w:t>
      </w:r>
      <w:proofErr w:type="spellEnd"/>
      <w:r w:rsidRPr="00E433AC">
        <w:rPr>
          <w:i/>
        </w:rPr>
        <w:t xml:space="preserve"> nr. 72/2013 </w:t>
      </w:r>
      <w:proofErr w:type="spellStart"/>
      <w:r w:rsidRPr="00E433AC">
        <w:rPr>
          <w:i/>
        </w:rPr>
        <w:t>privind</w:t>
      </w:r>
      <w:proofErr w:type="spellEnd"/>
      <w:r w:rsidRPr="00E433AC">
        <w:rPr>
          <w:i/>
        </w:rPr>
        <w:t xml:space="preserve"> </w:t>
      </w:r>
      <w:proofErr w:type="spellStart"/>
      <w:r w:rsidRPr="00E433AC">
        <w:rPr>
          <w:i/>
        </w:rPr>
        <w:t>măsurile</w:t>
      </w:r>
      <w:proofErr w:type="spellEnd"/>
      <w:r w:rsidRPr="00E433AC">
        <w:rPr>
          <w:i/>
        </w:rPr>
        <w:t xml:space="preserve"> </w:t>
      </w:r>
      <w:proofErr w:type="spellStart"/>
      <w:r w:rsidRPr="00E433AC">
        <w:rPr>
          <w:i/>
        </w:rPr>
        <w:t>pentru</w:t>
      </w:r>
      <w:proofErr w:type="spellEnd"/>
      <w:r w:rsidRPr="00E433AC">
        <w:rPr>
          <w:i/>
        </w:rPr>
        <w:t xml:space="preserve"> </w:t>
      </w:r>
      <w:proofErr w:type="spellStart"/>
      <w:r w:rsidRPr="00E433AC">
        <w:rPr>
          <w:i/>
        </w:rPr>
        <w:t>combaterea</w:t>
      </w:r>
      <w:proofErr w:type="spellEnd"/>
      <w:r w:rsidRPr="00E433AC">
        <w:rPr>
          <w:i/>
        </w:rPr>
        <w:t xml:space="preserve"> </w:t>
      </w:r>
      <w:proofErr w:type="spellStart"/>
      <w:r w:rsidRPr="00E433AC">
        <w:rPr>
          <w:i/>
        </w:rPr>
        <w:t>întârzierii</w:t>
      </w:r>
      <w:proofErr w:type="spellEnd"/>
      <w:r w:rsidRPr="00E433AC">
        <w:rPr>
          <w:i/>
        </w:rPr>
        <w:t xml:space="preserve"> </w:t>
      </w:r>
      <w:proofErr w:type="spellStart"/>
      <w:r w:rsidRPr="00E433AC">
        <w:rPr>
          <w:i/>
        </w:rPr>
        <w:t>în</w:t>
      </w:r>
      <w:proofErr w:type="spellEnd"/>
      <w:r w:rsidRPr="00E433AC">
        <w:rPr>
          <w:i/>
        </w:rPr>
        <w:t xml:space="preserve"> </w:t>
      </w:r>
      <w:proofErr w:type="spellStart"/>
      <w:r w:rsidRPr="00E433AC">
        <w:rPr>
          <w:i/>
        </w:rPr>
        <w:t>executarea</w:t>
      </w:r>
      <w:proofErr w:type="spellEnd"/>
      <w:r w:rsidRPr="00E433AC">
        <w:rPr>
          <w:i/>
        </w:rPr>
        <w:t xml:space="preserve"> </w:t>
      </w:r>
      <w:proofErr w:type="spellStart"/>
      <w:r w:rsidRPr="00E433AC">
        <w:rPr>
          <w:i/>
        </w:rPr>
        <w:t>obligaţiilor</w:t>
      </w:r>
      <w:proofErr w:type="spellEnd"/>
      <w:r w:rsidRPr="00E433AC">
        <w:rPr>
          <w:i/>
        </w:rPr>
        <w:t xml:space="preserve"> de </w:t>
      </w:r>
      <w:proofErr w:type="spellStart"/>
      <w:r w:rsidRPr="00E433AC">
        <w:rPr>
          <w:i/>
        </w:rPr>
        <w:t>plata</w:t>
      </w:r>
      <w:proofErr w:type="spellEnd"/>
      <w:r w:rsidRPr="00E433AC">
        <w:rPr>
          <w:i/>
        </w:rPr>
        <w:t xml:space="preserve"> a </w:t>
      </w:r>
      <w:proofErr w:type="spellStart"/>
      <w:r w:rsidRPr="00E433AC">
        <w:rPr>
          <w:i/>
        </w:rPr>
        <w:t>unor</w:t>
      </w:r>
      <w:proofErr w:type="spellEnd"/>
      <w:r w:rsidRPr="00E433AC">
        <w:rPr>
          <w:i/>
        </w:rPr>
        <w:t xml:space="preserve"> </w:t>
      </w:r>
      <w:proofErr w:type="spellStart"/>
      <w:r w:rsidRPr="00E433AC">
        <w:rPr>
          <w:i/>
        </w:rPr>
        <w:t>sume</w:t>
      </w:r>
      <w:proofErr w:type="spellEnd"/>
      <w:r w:rsidRPr="00E433AC">
        <w:rPr>
          <w:i/>
        </w:rPr>
        <w:t xml:space="preserve"> de </w:t>
      </w:r>
      <w:proofErr w:type="spellStart"/>
      <w:r w:rsidRPr="00E433AC">
        <w:rPr>
          <w:i/>
        </w:rPr>
        <w:t>bani</w:t>
      </w:r>
      <w:proofErr w:type="spellEnd"/>
      <w:r w:rsidRPr="00E433AC">
        <w:rPr>
          <w:i/>
        </w:rPr>
        <w:t xml:space="preserve"> </w:t>
      </w:r>
      <w:proofErr w:type="spellStart"/>
      <w:r w:rsidRPr="00E433AC">
        <w:rPr>
          <w:i/>
        </w:rPr>
        <w:t>rezultând</w:t>
      </w:r>
      <w:proofErr w:type="spellEnd"/>
      <w:r w:rsidRPr="00E433AC">
        <w:rPr>
          <w:i/>
        </w:rPr>
        <w:t xml:space="preserve"> din </w:t>
      </w:r>
      <w:proofErr w:type="spellStart"/>
      <w:r w:rsidRPr="00E433AC">
        <w:rPr>
          <w:i/>
        </w:rPr>
        <w:t>contracte</w:t>
      </w:r>
      <w:proofErr w:type="spellEnd"/>
      <w:r w:rsidRPr="00E433AC">
        <w:rPr>
          <w:i/>
        </w:rPr>
        <w:t xml:space="preserve"> </w:t>
      </w:r>
      <w:proofErr w:type="spellStart"/>
      <w:r w:rsidRPr="00E433AC">
        <w:rPr>
          <w:i/>
        </w:rPr>
        <w:t>încheiate</w:t>
      </w:r>
      <w:proofErr w:type="spellEnd"/>
      <w:r w:rsidRPr="00E433AC">
        <w:rPr>
          <w:i/>
        </w:rPr>
        <w:t xml:space="preserve"> </w:t>
      </w:r>
      <w:proofErr w:type="spellStart"/>
      <w:r w:rsidRPr="00E433AC">
        <w:rPr>
          <w:i/>
        </w:rPr>
        <w:t>între</w:t>
      </w:r>
      <w:proofErr w:type="spellEnd"/>
      <w:r w:rsidRPr="00E433AC">
        <w:rPr>
          <w:i/>
        </w:rPr>
        <w:t xml:space="preserve"> </w:t>
      </w:r>
      <w:proofErr w:type="spellStart"/>
      <w:r w:rsidRPr="00E433AC">
        <w:rPr>
          <w:i/>
        </w:rPr>
        <w:t>profesionişti</w:t>
      </w:r>
      <w:proofErr w:type="spellEnd"/>
      <w:r w:rsidRPr="00E433AC">
        <w:rPr>
          <w:i/>
        </w:rPr>
        <w:t xml:space="preserve"> </w:t>
      </w:r>
      <w:proofErr w:type="spellStart"/>
      <w:r w:rsidRPr="00E433AC">
        <w:rPr>
          <w:i/>
        </w:rPr>
        <w:t>şi</w:t>
      </w:r>
      <w:proofErr w:type="spellEnd"/>
      <w:r w:rsidRPr="00E433AC">
        <w:rPr>
          <w:i/>
        </w:rPr>
        <w:t xml:space="preserve"> </w:t>
      </w:r>
      <w:proofErr w:type="spellStart"/>
      <w:r w:rsidRPr="00E433AC">
        <w:rPr>
          <w:i/>
        </w:rPr>
        <w:t>între</w:t>
      </w:r>
      <w:proofErr w:type="spellEnd"/>
      <w:r w:rsidRPr="00E433AC">
        <w:rPr>
          <w:i/>
        </w:rPr>
        <w:t xml:space="preserve"> </w:t>
      </w:r>
      <w:proofErr w:type="spellStart"/>
      <w:r w:rsidRPr="00E433AC">
        <w:rPr>
          <w:i/>
        </w:rPr>
        <w:t>aceştia</w:t>
      </w:r>
      <w:proofErr w:type="spellEnd"/>
      <w:r w:rsidRPr="00E433AC">
        <w:rPr>
          <w:i/>
        </w:rPr>
        <w:t xml:space="preserve"> </w:t>
      </w:r>
      <w:proofErr w:type="spellStart"/>
      <w:r w:rsidRPr="00E433AC">
        <w:rPr>
          <w:i/>
        </w:rPr>
        <w:t>şi</w:t>
      </w:r>
      <w:proofErr w:type="spellEnd"/>
      <w:r w:rsidRPr="00E433AC">
        <w:rPr>
          <w:i/>
        </w:rPr>
        <w:t xml:space="preserve"> </w:t>
      </w:r>
      <w:proofErr w:type="spellStart"/>
      <w:r w:rsidRPr="00E433AC">
        <w:rPr>
          <w:i/>
        </w:rPr>
        <w:t>autorităţi</w:t>
      </w:r>
      <w:proofErr w:type="spellEnd"/>
      <w:r w:rsidRPr="00E433AC">
        <w:rPr>
          <w:i/>
        </w:rPr>
        <w:t xml:space="preserve"> </w:t>
      </w:r>
      <w:proofErr w:type="spellStart"/>
      <w:r w:rsidRPr="00E433AC">
        <w:rPr>
          <w:i/>
        </w:rPr>
        <w:t>contractante</w:t>
      </w:r>
      <w:proofErr w:type="spellEnd"/>
      <w:r w:rsidRPr="00E433AC">
        <w:rPr>
          <w:i/>
        </w:rPr>
        <w:t xml:space="preserve">, cu </w:t>
      </w:r>
      <w:proofErr w:type="spellStart"/>
      <w:r w:rsidRPr="00E433AC">
        <w:rPr>
          <w:i/>
        </w:rPr>
        <w:t>modificările</w:t>
      </w:r>
      <w:proofErr w:type="spellEnd"/>
      <w:r w:rsidRPr="00E433AC">
        <w:rPr>
          <w:i/>
        </w:rPr>
        <w:t xml:space="preserve"> </w:t>
      </w:r>
      <w:proofErr w:type="spellStart"/>
      <w:r w:rsidRPr="00E433AC">
        <w:rPr>
          <w:i/>
        </w:rPr>
        <w:t>şi</w:t>
      </w:r>
      <w:proofErr w:type="spellEnd"/>
      <w:r w:rsidRPr="00E433AC">
        <w:rPr>
          <w:i/>
        </w:rPr>
        <w:t xml:space="preserve"> </w:t>
      </w:r>
      <w:proofErr w:type="spellStart"/>
      <w:r w:rsidRPr="00E433AC">
        <w:rPr>
          <w:i/>
        </w:rPr>
        <w:t>completările</w:t>
      </w:r>
      <w:proofErr w:type="spellEnd"/>
      <w:r w:rsidRPr="00E433AC">
        <w:rPr>
          <w:i/>
        </w:rPr>
        <w:t xml:space="preserve"> </w:t>
      </w:r>
      <w:proofErr w:type="spellStart"/>
      <w:r w:rsidRPr="00E433AC">
        <w:rPr>
          <w:i/>
        </w:rPr>
        <w:t>ulterioare</w:t>
      </w:r>
      <w:proofErr w:type="spellEnd"/>
      <w:r w:rsidRPr="00E433AC">
        <w:t>,</w:t>
      </w:r>
      <w:r w:rsidRPr="00E433AC">
        <w:rPr>
          <w:lang w:eastAsia="ro-RO"/>
        </w:rPr>
        <w:t xml:space="preserve"> </w:t>
      </w:r>
      <w:proofErr w:type="spellStart"/>
      <w:r w:rsidRPr="00AE7220">
        <w:rPr>
          <w:lang w:eastAsia="ro-RO"/>
        </w:rPr>
        <w:t>în</w:t>
      </w:r>
      <w:proofErr w:type="spellEnd"/>
      <w:r w:rsidRPr="00AE7220">
        <w:rPr>
          <w:lang w:eastAsia="ro-RO"/>
        </w:rPr>
        <w:t xml:space="preserve"> </w:t>
      </w:r>
      <w:proofErr w:type="spellStart"/>
      <w:r w:rsidRPr="00AE7220">
        <w:rPr>
          <w:lang w:eastAsia="ro-RO"/>
        </w:rPr>
        <w:t>baza</w:t>
      </w:r>
      <w:proofErr w:type="spellEnd"/>
      <w:r w:rsidRPr="00AE7220">
        <w:rPr>
          <w:lang w:eastAsia="ro-RO"/>
        </w:rPr>
        <w:t xml:space="preserve"> </w:t>
      </w:r>
      <w:proofErr w:type="spellStart"/>
      <w:r w:rsidRPr="00AE7220">
        <w:rPr>
          <w:lang w:eastAsia="ro-RO"/>
        </w:rPr>
        <w:t>facturii</w:t>
      </w:r>
      <w:proofErr w:type="spellEnd"/>
      <w:r w:rsidRPr="00AE7220">
        <w:rPr>
          <w:lang w:eastAsia="ro-RO"/>
        </w:rPr>
        <w:t xml:space="preserve"> </w:t>
      </w:r>
      <w:proofErr w:type="spellStart"/>
      <w:r w:rsidRPr="00AE7220">
        <w:rPr>
          <w:lang w:eastAsia="ro-RO"/>
        </w:rPr>
        <w:t>e</w:t>
      </w:r>
      <w:r w:rsidRPr="00AE7220">
        <w:rPr>
          <w:rFonts w:eastAsia="Times New Roman"/>
        </w:rPr>
        <w:t>mise</w:t>
      </w:r>
      <w:proofErr w:type="spellEnd"/>
      <w:r w:rsidRPr="00AE7220">
        <w:rPr>
          <w:rFonts w:eastAsia="Times New Roman"/>
        </w:rPr>
        <w:t xml:space="preserve"> de </w:t>
      </w:r>
      <w:proofErr w:type="spellStart"/>
      <w:r w:rsidRPr="00AE7220">
        <w:rPr>
          <w:rFonts w:eastAsia="Times New Roman"/>
        </w:rPr>
        <w:t>prestator</w:t>
      </w:r>
      <w:proofErr w:type="spellEnd"/>
      <w:r w:rsidRPr="00AE7220">
        <w:rPr>
          <w:rFonts w:eastAsia="Times New Roman"/>
        </w:rPr>
        <w:t xml:space="preserve"> </w:t>
      </w:r>
      <w:proofErr w:type="spellStart"/>
      <w:r w:rsidRPr="00AE7220">
        <w:rPr>
          <w:rFonts w:eastAsia="Times New Roman"/>
        </w:rPr>
        <w:t>și</w:t>
      </w:r>
      <w:proofErr w:type="spellEnd"/>
      <w:r w:rsidRPr="00AE7220">
        <w:rPr>
          <w:rFonts w:eastAsia="Times New Roman"/>
        </w:rPr>
        <w:t xml:space="preserve"> a </w:t>
      </w:r>
      <w:proofErr w:type="spellStart"/>
      <w:r w:rsidRPr="00AE7220">
        <w:rPr>
          <w:rFonts w:eastAsia="Times New Roman"/>
        </w:rPr>
        <w:t>proces</w:t>
      </w:r>
      <w:r w:rsidR="00573072">
        <w:rPr>
          <w:rFonts w:eastAsia="Times New Roman"/>
        </w:rPr>
        <w:t>elor</w:t>
      </w:r>
      <w:proofErr w:type="spellEnd"/>
      <w:r w:rsidRPr="00AE7220">
        <w:rPr>
          <w:rFonts w:eastAsia="Times New Roman"/>
        </w:rPr>
        <w:t xml:space="preserve"> verbal</w:t>
      </w:r>
      <w:r w:rsidR="00573072">
        <w:rPr>
          <w:rFonts w:eastAsia="Times New Roman"/>
        </w:rPr>
        <w:t>e</w:t>
      </w:r>
      <w:r w:rsidRPr="00AE7220">
        <w:rPr>
          <w:rFonts w:eastAsia="Times New Roman"/>
        </w:rPr>
        <w:t xml:space="preserve"> de </w:t>
      </w:r>
      <w:proofErr w:type="spellStart"/>
      <w:r w:rsidRPr="00AE7220">
        <w:rPr>
          <w:rFonts w:eastAsia="Times New Roman"/>
        </w:rPr>
        <w:t>receptie</w:t>
      </w:r>
      <w:proofErr w:type="spellEnd"/>
      <w:r w:rsidRPr="00AE7220">
        <w:rPr>
          <w:rFonts w:eastAsia="Times New Roman"/>
        </w:rPr>
        <w:t xml:space="preserve"> </w:t>
      </w:r>
      <w:proofErr w:type="spellStart"/>
      <w:r w:rsidRPr="00AE7220">
        <w:rPr>
          <w:rFonts w:eastAsia="Times New Roman"/>
        </w:rPr>
        <w:t>semnat</w:t>
      </w:r>
      <w:r w:rsidR="00573072">
        <w:rPr>
          <w:rFonts w:eastAsia="Times New Roman"/>
        </w:rPr>
        <w:t>e</w:t>
      </w:r>
      <w:proofErr w:type="spellEnd"/>
      <w:r w:rsidRPr="00AE7220">
        <w:rPr>
          <w:rFonts w:eastAsia="Times New Roman"/>
        </w:rPr>
        <w:t xml:space="preserve"> </w:t>
      </w:r>
      <w:proofErr w:type="spellStart"/>
      <w:r w:rsidRPr="00AE7220">
        <w:rPr>
          <w:rFonts w:eastAsia="Times New Roman"/>
        </w:rPr>
        <w:t>fără</w:t>
      </w:r>
      <w:proofErr w:type="spellEnd"/>
      <w:r w:rsidRPr="00AE7220">
        <w:rPr>
          <w:rFonts w:eastAsia="Times New Roman"/>
        </w:rPr>
        <w:t xml:space="preserve"> </w:t>
      </w:r>
      <w:proofErr w:type="spellStart"/>
      <w:r w:rsidRPr="00AE7220">
        <w:rPr>
          <w:rFonts w:eastAsia="Times New Roman"/>
        </w:rPr>
        <w:t>obiecţiuni</w:t>
      </w:r>
      <w:proofErr w:type="spellEnd"/>
      <w:r w:rsidRPr="00AE7220">
        <w:rPr>
          <w:rFonts w:eastAsia="Times New Roman"/>
        </w:rPr>
        <w:t xml:space="preserve"> de </w:t>
      </w:r>
      <w:proofErr w:type="spellStart"/>
      <w:r w:rsidRPr="00AE7220">
        <w:rPr>
          <w:rFonts w:eastAsia="Times New Roman"/>
        </w:rPr>
        <w:t>ambele</w:t>
      </w:r>
      <w:proofErr w:type="spellEnd"/>
      <w:r w:rsidRPr="00AE7220">
        <w:rPr>
          <w:rFonts w:eastAsia="Times New Roman"/>
        </w:rPr>
        <w:t xml:space="preserve"> </w:t>
      </w:r>
      <w:proofErr w:type="spellStart"/>
      <w:r w:rsidRPr="00AE7220">
        <w:rPr>
          <w:rFonts w:eastAsia="Times New Roman"/>
        </w:rPr>
        <w:t>părţi</w:t>
      </w:r>
      <w:proofErr w:type="spellEnd"/>
      <w:r w:rsidRPr="00AE7220">
        <w:rPr>
          <w:rFonts w:eastAsia="Times New Roman"/>
        </w:rPr>
        <w:t>.</w:t>
      </w:r>
    </w:p>
    <w:p w14:paraId="2BC37D11" w14:textId="77777777" w:rsidR="00C46E47" w:rsidRPr="00F262F1" w:rsidRDefault="007E286D" w:rsidP="006E28DE">
      <w:pPr>
        <w:pStyle w:val="Heading1"/>
        <w:keepNext/>
        <w:keepLines/>
        <w:shd w:val="clear" w:color="auto" w:fill="auto"/>
        <w:tabs>
          <w:tab w:val="left" w:pos="356"/>
          <w:tab w:val="num" w:pos="540"/>
        </w:tabs>
        <w:spacing w:after="0" w:line="276" w:lineRule="auto"/>
        <w:jc w:val="both"/>
        <w:rPr>
          <w:rFonts w:ascii="Times New Roman" w:eastAsia="Times New Roman" w:hAnsi="Times New Roman" w:cs="Times New Roman"/>
          <w:b w:val="0"/>
          <w:sz w:val="24"/>
          <w:szCs w:val="24"/>
          <w:lang w:eastAsia="en-US"/>
        </w:rPr>
      </w:pPr>
      <w:r>
        <w:rPr>
          <w:rFonts w:ascii="Times New Roman" w:eastAsia="Times New Roman" w:hAnsi="Times New Roman" w:cs="Times New Roman"/>
          <w:b w:val="0"/>
          <w:sz w:val="24"/>
          <w:szCs w:val="24"/>
          <w:lang w:eastAsia="en-US"/>
        </w:rPr>
        <w:tab/>
      </w:r>
      <w:r w:rsidRPr="00F262F1">
        <w:rPr>
          <w:rFonts w:ascii="Times New Roman" w:eastAsia="Times New Roman" w:hAnsi="Times New Roman" w:cs="Times New Roman"/>
          <w:b w:val="0"/>
          <w:sz w:val="24"/>
          <w:szCs w:val="24"/>
          <w:lang w:eastAsia="en-US"/>
        </w:rPr>
        <w:t xml:space="preserve">Plata va fi efectuata </w:t>
      </w:r>
      <w:proofErr w:type="spellStart"/>
      <w:r w:rsidRPr="00F262F1">
        <w:rPr>
          <w:rFonts w:ascii="Times New Roman" w:eastAsia="Times New Roman" w:hAnsi="Times New Roman" w:cs="Times New Roman"/>
          <w:b w:val="0"/>
          <w:sz w:val="24"/>
          <w:szCs w:val="24"/>
          <w:lang w:eastAsia="en-US"/>
        </w:rPr>
        <w:t>conditionat</w:t>
      </w:r>
      <w:proofErr w:type="spellEnd"/>
      <w:r w:rsidRPr="00F262F1">
        <w:rPr>
          <w:rFonts w:ascii="Times New Roman" w:eastAsia="Times New Roman" w:hAnsi="Times New Roman" w:cs="Times New Roman"/>
          <w:b w:val="0"/>
          <w:sz w:val="24"/>
          <w:szCs w:val="24"/>
          <w:lang w:eastAsia="en-US"/>
        </w:rPr>
        <w:t xml:space="preserve"> de </w:t>
      </w:r>
      <w:proofErr w:type="spellStart"/>
      <w:r w:rsidRPr="00F262F1">
        <w:rPr>
          <w:rFonts w:ascii="Times New Roman" w:eastAsia="Times New Roman" w:hAnsi="Times New Roman" w:cs="Times New Roman"/>
          <w:b w:val="0"/>
          <w:sz w:val="24"/>
          <w:szCs w:val="24"/>
          <w:lang w:eastAsia="en-US"/>
        </w:rPr>
        <w:t>indeplinirea</w:t>
      </w:r>
      <w:proofErr w:type="spellEnd"/>
      <w:r w:rsidRPr="00F262F1">
        <w:rPr>
          <w:rFonts w:ascii="Times New Roman" w:eastAsia="Times New Roman" w:hAnsi="Times New Roman" w:cs="Times New Roman"/>
          <w:b w:val="0"/>
          <w:sz w:val="24"/>
          <w:szCs w:val="24"/>
          <w:lang w:eastAsia="en-US"/>
        </w:rPr>
        <w:t xml:space="preserve"> </w:t>
      </w:r>
      <w:proofErr w:type="spellStart"/>
      <w:r w:rsidRPr="00F262F1">
        <w:rPr>
          <w:rFonts w:ascii="Times New Roman" w:eastAsia="Times New Roman" w:hAnsi="Times New Roman" w:cs="Times New Roman"/>
          <w:b w:val="0"/>
          <w:sz w:val="24"/>
          <w:szCs w:val="24"/>
          <w:lang w:eastAsia="en-US"/>
        </w:rPr>
        <w:t>urmatoarelor</w:t>
      </w:r>
      <w:proofErr w:type="spellEnd"/>
      <w:r w:rsidRPr="00F262F1">
        <w:rPr>
          <w:rFonts w:ascii="Times New Roman" w:eastAsia="Times New Roman" w:hAnsi="Times New Roman" w:cs="Times New Roman"/>
          <w:b w:val="0"/>
          <w:sz w:val="24"/>
          <w:szCs w:val="24"/>
          <w:lang w:eastAsia="en-US"/>
        </w:rPr>
        <w:t xml:space="preserve"> </w:t>
      </w:r>
      <w:proofErr w:type="spellStart"/>
      <w:r w:rsidRPr="00F262F1">
        <w:rPr>
          <w:rFonts w:ascii="Times New Roman" w:eastAsia="Times New Roman" w:hAnsi="Times New Roman" w:cs="Times New Roman"/>
          <w:b w:val="0"/>
          <w:sz w:val="24"/>
          <w:szCs w:val="24"/>
          <w:lang w:eastAsia="en-US"/>
        </w:rPr>
        <w:t>situatii</w:t>
      </w:r>
      <w:proofErr w:type="spellEnd"/>
      <w:r w:rsidRPr="00F262F1">
        <w:rPr>
          <w:rFonts w:ascii="Times New Roman" w:eastAsia="Times New Roman" w:hAnsi="Times New Roman" w:cs="Times New Roman"/>
          <w:b w:val="0"/>
          <w:sz w:val="24"/>
          <w:szCs w:val="24"/>
          <w:lang w:eastAsia="en-US"/>
        </w:rPr>
        <w:t xml:space="preserve"> cumulati</w:t>
      </w:r>
      <w:r w:rsidR="00777022" w:rsidRPr="00F262F1">
        <w:rPr>
          <w:rFonts w:ascii="Times New Roman" w:eastAsia="Times New Roman" w:hAnsi="Times New Roman" w:cs="Times New Roman"/>
          <w:b w:val="0"/>
          <w:sz w:val="24"/>
          <w:szCs w:val="24"/>
          <w:lang w:eastAsia="en-US"/>
        </w:rPr>
        <w:t>ve:</w:t>
      </w:r>
    </w:p>
    <w:p w14:paraId="1F33821C" w14:textId="77777777" w:rsidR="00C46E47" w:rsidRPr="00F262F1" w:rsidRDefault="00C46E47" w:rsidP="006E28DE">
      <w:pPr>
        <w:pStyle w:val="Heading1"/>
        <w:keepNext/>
        <w:keepLines/>
        <w:shd w:val="clear" w:color="auto" w:fill="auto"/>
        <w:tabs>
          <w:tab w:val="left" w:pos="356"/>
          <w:tab w:val="num" w:pos="540"/>
        </w:tabs>
        <w:spacing w:after="0" w:line="276" w:lineRule="auto"/>
        <w:jc w:val="both"/>
        <w:rPr>
          <w:rFonts w:ascii="Times New Roman" w:eastAsia="Times New Roman" w:hAnsi="Times New Roman" w:cs="Times New Roman"/>
          <w:b w:val="0"/>
          <w:sz w:val="24"/>
          <w:szCs w:val="24"/>
          <w:lang w:eastAsia="en-US"/>
        </w:rPr>
      </w:pPr>
      <w:r w:rsidRPr="00F262F1">
        <w:rPr>
          <w:rFonts w:ascii="Times New Roman" w:eastAsia="Times New Roman" w:hAnsi="Times New Roman" w:cs="Times New Roman"/>
          <w:b w:val="0"/>
          <w:sz w:val="24"/>
          <w:szCs w:val="24"/>
          <w:lang w:eastAsia="en-US"/>
        </w:rPr>
        <w:t>-</w:t>
      </w:r>
      <w:r w:rsidR="00777022" w:rsidRPr="00F262F1">
        <w:rPr>
          <w:rFonts w:ascii="Times New Roman" w:eastAsia="Times New Roman" w:hAnsi="Times New Roman" w:cs="Times New Roman"/>
          <w:b w:val="0"/>
          <w:sz w:val="24"/>
          <w:szCs w:val="24"/>
          <w:lang w:eastAsia="en-US"/>
        </w:rPr>
        <w:t xml:space="preserve"> primirea prin SPV</w:t>
      </w:r>
      <w:r w:rsidR="00626FA0" w:rsidRPr="00F262F1">
        <w:rPr>
          <w:rFonts w:ascii="Times New Roman" w:eastAsia="Times New Roman" w:hAnsi="Times New Roman" w:cs="Times New Roman"/>
          <w:b w:val="0"/>
          <w:sz w:val="24"/>
          <w:szCs w:val="24"/>
          <w:lang w:eastAsia="en-US"/>
        </w:rPr>
        <w:t>,</w:t>
      </w:r>
      <w:r w:rsidR="00777022" w:rsidRPr="00F262F1">
        <w:rPr>
          <w:rFonts w:ascii="Times New Roman" w:eastAsia="Times New Roman" w:hAnsi="Times New Roman" w:cs="Times New Roman"/>
          <w:b w:val="0"/>
          <w:sz w:val="24"/>
          <w:szCs w:val="24"/>
          <w:lang w:eastAsia="en-US"/>
        </w:rPr>
        <w:t xml:space="preserve"> de </w:t>
      </w:r>
      <w:proofErr w:type="spellStart"/>
      <w:r w:rsidR="00777022" w:rsidRPr="00F262F1">
        <w:rPr>
          <w:rFonts w:ascii="Times New Roman" w:eastAsia="Times New Roman" w:hAnsi="Times New Roman" w:cs="Times New Roman"/>
          <w:b w:val="0"/>
          <w:sz w:val="24"/>
          <w:szCs w:val="24"/>
          <w:lang w:eastAsia="en-US"/>
        </w:rPr>
        <w:t>catre</w:t>
      </w:r>
      <w:proofErr w:type="spellEnd"/>
      <w:r w:rsidR="00777022" w:rsidRPr="00F262F1">
        <w:rPr>
          <w:rFonts w:ascii="Times New Roman" w:eastAsia="Times New Roman" w:hAnsi="Times New Roman" w:cs="Times New Roman"/>
          <w:b w:val="0"/>
          <w:sz w:val="24"/>
          <w:szCs w:val="24"/>
          <w:lang w:eastAsia="en-US"/>
        </w:rPr>
        <w:t xml:space="preserve"> achizitor, a facturii </w:t>
      </w:r>
      <w:proofErr w:type="spellStart"/>
      <w:r w:rsidR="00777022" w:rsidRPr="00F262F1">
        <w:rPr>
          <w:rFonts w:ascii="Times New Roman" w:eastAsia="Times New Roman" w:hAnsi="Times New Roman" w:cs="Times New Roman"/>
          <w:b w:val="0"/>
          <w:sz w:val="24"/>
          <w:szCs w:val="24"/>
          <w:lang w:eastAsia="en-US"/>
        </w:rPr>
        <w:t>intocmite</w:t>
      </w:r>
      <w:proofErr w:type="spellEnd"/>
      <w:r w:rsidR="00777022" w:rsidRPr="00F262F1">
        <w:rPr>
          <w:rFonts w:ascii="Times New Roman" w:eastAsia="Times New Roman" w:hAnsi="Times New Roman" w:cs="Times New Roman"/>
          <w:b w:val="0"/>
          <w:sz w:val="24"/>
          <w:szCs w:val="24"/>
          <w:lang w:eastAsia="en-US"/>
        </w:rPr>
        <w:t xml:space="preserve"> de </w:t>
      </w:r>
      <w:proofErr w:type="spellStart"/>
      <w:r w:rsidR="00777022" w:rsidRPr="00F262F1">
        <w:rPr>
          <w:rFonts w:ascii="Times New Roman" w:eastAsia="Times New Roman" w:hAnsi="Times New Roman" w:cs="Times New Roman"/>
          <w:b w:val="0"/>
          <w:sz w:val="24"/>
          <w:szCs w:val="24"/>
          <w:lang w:eastAsia="en-US"/>
        </w:rPr>
        <w:t>catre</w:t>
      </w:r>
      <w:proofErr w:type="spellEnd"/>
      <w:r w:rsidR="00777022" w:rsidRPr="00F262F1">
        <w:rPr>
          <w:rFonts w:ascii="Times New Roman" w:eastAsia="Times New Roman" w:hAnsi="Times New Roman" w:cs="Times New Roman"/>
          <w:b w:val="0"/>
          <w:sz w:val="24"/>
          <w:szCs w:val="24"/>
          <w:lang w:eastAsia="en-US"/>
        </w:rPr>
        <w:t xml:space="preserve"> prestator si </w:t>
      </w:r>
    </w:p>
    <w:p w14:paraId="4285D0CB" w14:textId="6167A299" w:rsidR="007E286D" w:rsidRDefault="00C46E47" w:rsidP="006E28DE">
      <w:pPr>
        <w:pStyle w:val="Heading1"/>
        <w:keepNext/>
        <w:keepLines/>
        <w:shd w:val="clear" w:color="auto" w:fill="auto"/>
        <w:tabs>
          <w:tab w:val="left" w:pos="356"/>
          <w:tab w:val="num" w:pos="540"/>
        </w:tabs>
        <w:spacing w:after="0" w:line="276" w:lineRule="auto"/>
        <w:jc w:val="both"/>
        <w:rPr>
          <w:rFonts w:ascii="Times New Roman" w:eastAsia="Times New Roman" w:hAnsi="Times New Roman" w:cs="Times New Roman"/>
          <w:b w:val="0"/>
          <w:sz w:val="24"/>
          <w:szCs w:val="24"/>
          <w:lang w:eastAsia="en-US"/>
        </w:rPr>
      </w:pPr>
      <w:r w:rsidRPr="00F262F1">
        <w:rPr>
          <w:rFonts w:ascii="Times New Roman" w:eastAsia="Times New Roman" w:hAnsi="Times New Roman" w:cs="Times New Roman"/>
          <w:b w:val="0"/>
          <w:sz w:val="24"/>
          <w:szCs w:val="24"/>
          <w:lang w:eastAsia="en-US"/>
        </w:rPr>
        <w:t xml:space="preserve">- </w:t>
      </w:r>
      <w:proofErr w:type="spellStart"/>
      <w:r w:rsidRPr="00F262F1">
        <w:rPr>
          <w:rFonts w:ascii="Times New Roman" w:eastAsia="Times New Roman" w:hAnsi="Times New Roman" w:cs="Times New Roman"/>
          <w:b w:val="0"/>
          <w:sz w:val="24"/>
          <w:szCs w:val="24"/>
          <w:lang w:eastAsia="en-US"/>
        </w:rPr>
        <w:t>incasarea</w:t>
      </w:r>
      <w:proofErr w:type="spellEnd"/>
      <w:r w:rsidRPr="00F262F1">
        <w:rPr>
          <w:rFonts w:ascii="Times New Roman" w:eastAsia="Times New Roman" w:hAnsi="Times New Roman" w:cs="Times New Roman"/>
          <w:b w:val="0"/>
          <w:sz w:val="24"/>
          <w:szCs w:val="24"/>
          <w:lang w:eastAsia="en-US"/>
        </w:rPr>
        <w:t xml:space="preserve"> sumelor solicitate si virate de </w:t>
      </w:r>
      <w:proofErr w:type="spellStart"/>
      <w:r w:rsidRPr="00F262F1">
        <w:rPr>
          <w:rFonts w:ascii="Times New Roman" w:eastAsia="Times New Roman" w:hAnsi="Times New Roman" w:cs="Times New Roman"/>
          <w:b w:val="0"/>
          <w:sz w:val="24"/>
          <w:szCs w:val="24"/>
          <w:lang w:eastAsia="en-US"/>
        </w:rPr>
        <w:t>catre</w:t>
      </w:r>
      <w:proofErr w:type="spellEnd"/>
      <w:r w:rsidRPr="00F262F1">
        <w:rPr>
          <w:rFonts w:ascii="Times New Roman" w:eastAsia="Times New Roman" w:hAnsi="Times New Roman" w:cs="Times New Roman"/>
          <w:b w:val="0"/>
          <w:sz w:val="24"/>
          <w:szCs w:val="24"/>
          <w:lang w:eastAsia="en-US"/>
        </w:rPr>
        <w:t xml:space="preserve"> MDLPA pe baza cererii de transfer trimise de </w:t>
      </w:r>
      <w:proofErr w:type="spellStart"/>
      <w:r w:rsidRPr="00F262F1">
        <w:rPr>
          <w:rFonts w:ascii="Times New Roman" w:eastAsia="Times New Roman" w:hAnsi="Times New Roman" w:cs="Times New Roman"/>
          <w:b w:val="0"/>
          <w:sz w:val="24"/>
          <w:szCs w:val="24"/>
          <w:lang w:eastAsia="en-US"/>
        </w:rPr>
        <w:t>catre</w:t>
      </w:r>
      <w:proofErr w:type="spellEnd"/>
      <w:r w:rsidRPr="00F262F1">
        <w:rPr>
          <w:rFonts w:ascii="Times New Roman" w:eastAsia="Times New Roman" w:hAnsi="Times New Roman" w:cs="Times New Roman"/>
          <w:b w:val="0"/>
          <w:sz w:val="24"/>
          <w:szCs w:val="24"/>
          <w:lang w:eastAsia="en-US"/>
        </w:rPr>
        <w:t xml:space="preserve"> beneficiar </w:t>
      </w:r>
      <w:proofErr w:type="spellStart"/>
      <w:r w:rsidRPr="00F262F1">
        <w:rPr>
          <w:rFonts w:ascii="Times New Roman" w:eastAsia="Times New Roman" w:hAnsi="Times New Roman" w:cs="Times New Roman"/>
          <w:b w:val="0"/>
          <w:sz w:val="24"/>
          <w:szCs w:val="24"/>
          <w:lang w:eastAsia="en-US"/>
        </w:rPr>
        <w:t>dupa</w:t>
      </w:r>
      <w:proofErr w:type="spellEnd"/>
      <w:r w:rsidRPr="00F262F1">
        <w:rPr>
          <w:rFonts w:ascii="Times New Roman" w:eastAsia="Times New Roman" w:hAnsi="Times New Roman" w:cs="Times New Roman"/>
          <w:b w:val="0"/>
          <w:sz w:val="24"/>
          <w:szCs w:val="24"/>
          <w:lang w:eastAsia="en-US"/>
        </w:rPr>
        <w:t xml:space="preserve"> </w:t>
      </w:r>
      <w:proofErr w:type="spellStart"/>
      <w:r w:rsidRPr="00F262F1">
        <w:rPr>
          <w:rFonts w:ascii="Times New Roman" w:eastAsia="Times New Roman" w:hAnsi="Times New Roman" w:cs="Times New Roman"/>
          <w:b w:val="0"/>
          <w:sz w:val="24"/>
          <w:szCs w:val="24"/>
          <w:lang w:eastAsia="en-US"/>
        </w:rPr>
        <w:t>indeplinirea</w:t>
      </w:r>
      <w:proofErr w:type="spellEnd"/>
      <w:r w:rsidRPr="00F262F1">
        <w:rPr>
          <w:rFonts w:ascii="Times New Roman" w:eastAsia="Times New Roman" w:hAnsi="Times New Roman" w:cs="Times New Roman"/>
          <w:b w:val="0"/>
          <w:sz w:val="24"/>
          <w:szCs w:val="24"/>
          <w:lang w:eastAsia="en-US"/>
        </w:rPr>
        <w:t xml:space="preserve"> clauzelor contractuale de </w:t>
      </w:r>
      <w:proofErr w:type="spellStart"/>
      <w:r w:rsidRPr="00F262F1">
        <w:rPr>
          <w:rFonts w:ascii="Times New Roman" w:eastAsia="Times New Roman" w:hAnsi="Times New Roman" w:cs="Times New Roman"/>
          <w:b w:val="0"/>
          <w:sz w:val="24"/>
          <w:szCs w:val="24"/>
          <w:lang w:eastAsia="en-US"/>
        </w:rPr>
        <w:t>catre</w:t>
      </w:r>
      <w:proofErr w:type="spellEnd"/>
      <w:r w:rsidRPr="00F262F1">
        <w:rPr>
          <w:rFonts w:ascii="Times New Roman" w:eastAsia="Times New Roman" w:hAnsi="Times New Roman" w:cs="Times New Roman"/>
          <w:b w:val="0"/>
          <w:sz w:val="24"/>
          <w:szCs w:val="24"/>
          <w:lang w:eastAsia="en-US"/>
        </w:rPr>
        <w:t xml:space="preserve"> prestator, cerere </w:t>
      </w:r>
      <w:proofErr w:type="spellStart"/>
      <w:r w:rsidRPr="00F262F1">
        <w:rPr>
          <w:rFonts w:ascii="Times New Roman" w:eastAsia="Times New Roman" w:hAnsi="Times New Roman" w:cs="Times New Roman"/>
          <w:b w:val="0"/>
          <w:sz w:val="24"/>
          <w:szCs w:val="24"/>
          <w:lang w:eastAsia="en-US"/>
        </w:rPr>
        <w:t>intocmita</w:t>
      </w:r>
      <w:proofErr w:type="spellEnd"/>
      <w:r w:rsidR="00C92DCC" w:rsidRPr="00F262F1">
        <w:rPr>
          <w:rFonts w:ascii="Times New Roman" w:eastAsia="Times New Roman" w:hAnsi="Times New Roman" w:cs="Times New Roman"/>
          <w:b w:val="0"/>
          <w:sz w:val="24"/>
          <w:szCs w:val="24"/>
          <w:lang w:eastAsia="en-US"/>
        </w:rPr>
        <w:t xml:space="preserve"> in baza contractului de </w:t>
      </w:r>
      <w:proofErr w:type="spellStart"/>
      <w:r w:rsidR="00C92DCC" w:rsidRPr="00F262F1">
        <w:rPr>
          <w:rFonts w:ascii="Times New Roman" w:eastAsia="Times New Roman" w:hAnsi="Times New Roman" w:cs="Times New Roman"/>
          <w:b w:val="0"/>
          <w:sz w:val="24"/>
          <w:szCs w:val="24"/>
          <w:lang w:eastAsia="en-US"/>
        </w:rPr>
        <w:t>finantare</w:t>
      </w:r>
      <w:proofErr w:type="spellEnd"/>
      <w:r w:rsidR="00C92DCC" w:rsidRPr="00F262F1">
        <w:rPr>
          <w:rFonts w:ascii="Times New Roman" w:eastAsia="Times New Roman" w:hAnsi="Times New Roman" w:cs="Times New Roman"/>
          <w:b w:val="0"/>
          <w:sz w:val="24"/>
          <w:szCs w:val="24"/>
          <w:lang w:eastAsia="en-US"/>
        </w:rPr>
        <w:t xml:space="preserve"> nr.</w:t>
      </w:r>
      <w:r w:rsidRPr="00F262F1">
        <w:rPr>
          <w:rFonts w:ascii="Times New Roman" w:eastAsia="Times New Roman" w:hAnsi="Times New Roman" w:cs="Times New Roman"/>
          <w:b w:val="0"/>
          <w:sz w:val="24"/>
          <w:szCs w:val="24"/>
          <w:lang w:eastAsia="en-US"/>
        </w:rPr>
        <w:t xml:space="preserve"> 1375/05.01.2023</w:t>
      </w:r>
      <w:r w:rsidR="00C92DCC" w:rsidRPr="00F262F1">
        <w:rPr>
          <w:rFonts w:ascii="Times New Roman" w:eastAsia="Times New Roman" w:hAnsi="Times New Roman" w:cs="Times New Roman"/>
          <w:b w:val="0"/>
          <w:sz w:val="24"/>
          <w:szCs w:val="24"/>
          <w:lang w:eastAsia="en-US"/>
        </w:rPr>
        <w:t>.</w:t>
      </w:r>
    </w:p>
    <w:p w14:paraId="29B9A68E" w14:textId="1AD892CA" w:rsidR="006E602D" w:rsidRPr="006E602D" w:rsidRDefault="006E602D" w:rsidP="006E28DE">
      <w:pPr>
        <w:pStyle w:val="Heading1"/>
        <w:keepNext/>
        <w:keepLines/>
        <w:shd w:val="clear" w:color="auto" w:fill="auto"/>
        <w:tabs>
          <w:tab w:val="left" w:pos="356"/>
          <w:tab w:val="num" w:pos="540"/>
        </w:tabs>
        <w:spacing w:after="0" w:line="276" w:lineRule="auto"/>
        <w:jc w:val="both"/>
        <w:rPr>
          <w:rFonts w:ascii="Times New Roman" w:eastAsia="Times New Roman" w:hAnsi="Times New Roman" w:cs="Times New Roman"/>
          <w:bCs w:val="0"/>
          <w:i/>
          <w:iCs/>
          <w:sz w:val="24"/>
          <w:szCs w:val="24"/>
          <w:lang w:eastAsia="en-US"/>
        </w:rPr>
      </w:pPr>
      <w:proofErr w:type="spellStart"/>
      <w:r w:rsidRPr="006E602D">
        <w:rPr>
          <w:rFonts w:ascii="Times New Roman" w:eastAsia="Times New Roman" w:hAnsi="Times New Roman" w:cs="Times New Roman"/>
          <w:bCs w:val="0"/>
          <w:i/>
          <w:iCs/>
          <w:sz w:val="24"/>
          <w:szCs w:val="24"/>
          <w:lang w:eastAsia="en-US"/>
        </w:rPr>
        <w:t>Avand</w:t>
      </w:r>
      <w:proofErr w:type="spellEnd"/>
      <w:r w:rsidRPr="006E602D">
        <w:rPr>
          <w:rFonts w:ascii="Times New Roman" w:eastAsia="Times New Roman" w:hAnsi="Times New Roman" w:cs="Times New Roman"/>
          <w:bCs w:val="0"/>
          <w:i/>
          <w:iCs/>
          <w:sz w:val="24"/>
          <w:szCs w:val="24"/>
          <w:lang w:eastAsia="en-US"/>
        </w:rPr>
        <w:t xml:space="preserve"> in vedere sursa de </w:t>
      </w:r>
      <w:proofErr w:type="spellStart"/>
      <w:r w:rsidRPr="006E602D">
        <w:rPr>
          <w:rFonts w:ascii="Times New Roman" w:eastAsia="Times New Roman" w:hAnsi="Times New Roman" w:cs="Times New Roman"/>
          <w:bCs w:val="0"/>
          <w:i/>
          <w:iCs/>
          <w:sz w:val="24"/>
          <w:szCs w:val="24"/>
          <w:lang w:eastAsia="en-US"/>
        </w:rPr>
        <w:t>finantare</w:t>
      </w:r>
      <w:proofErr w:type="spellEnd"/>
      <w:r w:rsidRPr="006E602D">
        <w:rPr>
          <w:rFonts w:ascii="Times New Roman" w:eastAsia="Times New Roman" w:hAnsi="Times New Roman" w:cs="Times New Roman"/>
          <w:bCs w:val="0"/>
          <w:i/>
          <w:iCs/>
          <w:sz w:val="24"/>
          <w:szCs w:val="24"/>
          <w:lang w:eastAsia="en-US"/>
        </w:rPr>
        <w:t xml:space="preserve">, PNRR, in termen de 5 zile de la aprobarea cererii de transfer de </w:t>
      </w:r>
      <w:proofErr w:type="spellStart"/>
      <w:r w:rsidRPr="006E602D">
        <w:rPr>
          <w:rFonts w:ascii="Times New Roman" w:eastAsia="Times New Roman" w:hAnsi="Times New Roman" w:cs="Times New Roman"/>
          <w:bCs w:val="0"/>
          <w:i/>
          <w:iCs/>
          <w:sz w:val="24"/>
          <w:szCs w:val="24"/>
          <w:lang w:eastAsia="en-US"/>
        </w:rPr>
        <w:t>catre</w:t>
      </w:r>
      <w:proofErr w:type="spellEnd"/>
      <w:r w:rsidRPr="006E602D">
        <w:rPr>
          <w:rFonts w:ascii="Times New Roman" w:eastAsia="Times New Roman" w:hAnsi="Times New Roman" w:cs="Times New Roman"/>
          <w:bCs w:val="0"/>
          <w:i/>
          <w:iCs/>
          <w:sz w:val="24"/>
          <w:szCs w:val="24"/>
          <w:lang w:eastAsia="en-US"/>
        </w:rPr>
        <w:t xml:space="preserve"> </w:t>
      </w:r>
      <w:proofErr w:type="spellStart"/>
      <w:r w:rsidRPr="006E602D">
        <w:rPr>
          <w:rFonts w:ascii="Times New Roman" w:eastAsia="Times New Roman" w:hAnsi="Times New Roman" w:cs="Times New Roman"/>
          <w:bCs w:val="0"/>
          <w:i/>
          <w:iCs/>
          <w:sz w:val="24"/>
          <w:szCs w:val="24"/>
          <w:lang w:eastAsia="en-US"/>
        </w:rPr>
        <w:t>Finantator</w:t>
      </w:r>
      <w:proofErr w:type="spellEnd"/>
      <w:r w:rsidRPr="006E602D">
        <w:rPr>
          <w:rFonts w:ascii="Times New Roman" w:eastAsia="Times New Roman" w:hAnsi="Times New Roman" w:cs="Times New Roman"/>
          <w:bCs w:val="0"/>
          <w:i/>
          <w:iCs/>
          <w:sz w:val="24"/>
          <w:szCs w:val="24"/>
          <w:lang w:eastAsia="en-US"/>
        </w:rPr>
        <w:t xml:space="preserve"> si </w:t>
      </w:r>
      <w:proofErr w:type="spellStart"/>
      <w:r w:rsidRPr="006E602D">
        <w:rPr>
          <w:rFonts w:ascii="Times New Roman" w:eastAsia="Times New Roman" w:hAnsi="Times New Roman" w:cs="Times New Roman"/>
          <w:bCs w:val="0"/>
          <w:i/>
          <w:iCs/>
          <w:sz w:val="24"/>
          <w:szCs w:val="24"/>
          <w:lang w:eastAsia="en-US"/>
        </w:rPr>
        <w:t>incasarea</w:t>
      </w:r>
      <w:proofErr w:type="spellEnd"/>
      <w:r w:rsidRPr="006E602D">
        <w:rPr>
          <w:rFonts w:ascii="Times New Roman" w:eastAsia="Times New Roman" w:hAnsi="Times New Roman" w:cs="Times New Roman"/>
          <w:bCs w:val="0"/>
          <w:i/>
          <w:iCs/>
          <w:sz w:val="24"/>
          <w:szCs w:val="24"/>
          <w:lang w:eastAsia="en-US"/>
        </w:rPr>
        <w:t xml:space="preserve"> sumelor solicitate.</w:t>
      </w:r>
    </w:p>
    <w:p w14:paraId="70DE651A" w14:textId="0447B1D4" w:rsidR="002E06D4" w:rsidRPr="00E567EB" w:rsidRDefault="002E06D4" w:rsidP="006E28DE">
      <w:pPr>
        <w:pStyle w:val="Default"/>
        <w:spacing w:line="276" w:lineRule="auto"/>
        <w:jc w:val="both"/>
        <w:rPr>
          <w:color w:val="auto"/>
          <w:lang w:val="fr-FR"/>
        </w:rPr>
      </w:pPr>
      <w:r w:rsidRPr="00E567EB">
        <w:rPr>
          <w:b/>
          <w:bCs/>
          <w:color w:val="auto"/>
          <w:lang w:val="fr-FR"/>
        </w:rPr>
        <w:t>1</w:t>
      </w:r>
      <w:r w:rsidR="00413579" w:rsidRPr="00E567EB">
        <w:rPr>
          <w:b/>
          <w:bCs/>
          <w:color w:val="auto"/>
          <w:lang w:val="fr-FR"/>
        </w:rPr>
        <w:t>5</w:t>
      </w:r>
      <w:r w:rsidRPr="00E567EB">
        <w:rPr>
          <w:b/>
          <w:bCs/>
          <w:color w:val="auto"/>
          <w:lang w:val="fr-FR"/>
        </w:rPr>
        <w:t xml:space="preserve">. </w:t>
      </w:r>
      <w:r w:rsidR="00CB77B2" w:rsidRPr="00E567EB">
        <w:rPr>
          <w:b/>
          <w:bCs/>
          <w:color w:val="auto"/>
          <w:lang w:val="fr-FR"/>
        </w:rPr>
        <w:t>AJUSTAREA PREŢULUI CONTRACTULUI</w:t>
      </w:r>
      <w:r w:rsidRPr="00E567EB">
        <w:rPr>
          <w:b/>
          <w:bCs/>
          <w:color w:val="auto"/>
          <w:lang w:val="fr-FR"/>
        </w:rPr>
        <w:t xml:space="preserve"> </w:t>
      </w:r>
    </w:p>
    <w:p w14:paraId="1ED98FC2" w14:textId="6C816AC8" w:rsidR="002E06D4" w:rsidRPr="00E567EB" w:rsidRDefault="002E06D4" w:rsidP="006E28DE">
      <w:pPr>
        <w:pStyle w:val="Default"/>
        <w:spacing w:line="276" w:lineRule="auto"/>
        <w:jc w:val="both"/>
        <w:rPr>
          <w:color w:val="auto"/>
          <w:lang w:val="fr-FR"/>
        </w:rPr>
      </w:pPr>
      <w:r w:rsidRPr="00E567EB">
        <w:rPr>
          <w:b/>
          <w:bCs/>
          <w:color w:val="auto"/>
          <w:lang w:val="fr-FR"/>
        </w:rPr>
        <w:t>1</w:t>
      </w:r>
      <w:r w:rsidR="00413579" w:rsidRPr="00E567EB">
        <w:rPr>
          <w:b/>
          <w:bCs/>
          <w:color w:val="auto"/>
          <w:lang w:val="fr-FR"/>
        </w:rPr>
        <w:t>5</w:t>
      </w:r>
      <w:r w:rsidRPr="00E567EB">
        <w:rPr>
          <w:b/>
          <w:bCs/>
          <w:color w:val="auto"/>
          <w:lang w:val="fr-FR"/>
        </w:rPr>
        <w:t xml:space="preserve">.1 </w:t>
      </w:r>
      <w:r w:rsidR="00573072" w:rsidRPr="00E567EB">
        <w:rPr>
          <w:color w:val="auto"/>
          <w:lang w:val="fr-FR"/>
        </w:rPr>
        <w:t xml:space="preserve">Nu se </w:t>
      </w:r>
      <w:proofErr w:type="spellStart"/>
      <w:r w:rsidR="00573072" w:rsidRPr="00E567EB">
        <w:rPr>
          <w:color w:val="auto"/>
          <w:lang w:val="fr-FR"/>
        </w:rPr>
        <w:t>ajusteaza</w:t>
      </w:r>
      <w:proofErr w:type="spellEnd"/>
      <w:r w:rsidR="00573072" w:rsidRPr="00E567EB">
        <w:rPr>
          <w:color w:val="auto"/>
          <w:lang w:val="fr-FR"/>
        </w:rPr>
        <w:t xml:space="preserve"> </w:t>
      </w:r>
      <w:proofErr w:type="spellStart"/>
      <w:r w:rsidR="00573072" w:rsidRPr="00E567EB">
        <w:rPr>
          <w:color w:val="auto"/>
          <w:lang w:val="fr-FR"/>
        </w:rPr>
        <w:t>contractul</w:t>
      </w:r>
      <w:proofErr w:type="spellEnd"/>
      <w:r w:rsidR="00573072" w:rsidRPr="00E567EB">
        <w:rPr>
          <w:color w:val="auto"/>
          <w:lang w:val="fr-FR"/>
        </w:rPr>
        <w:t xml:space="preserve">. </w:t>
      </w:r>
      <w:r w:rsidRPr="00E567EB">
        <w:rPr>
          <w:color w:val="auto"/>
          <w:lang w:val="fr-FR"/>
        </w:rPr>
        <w:t xml:space="preserve"> </w:t>
      </w:r>
    </w:p>
    <w:p w14:paraId="1B6CBBF4" w14:textId="292B2D21" w:rsidR="002E06D4" w:rsidRPr="00E567EB" w:rsidRDefault="002E06D4" w:rsidP="006E28DE">
      <w:pPr>
        <w:pStyle w:val="Default"/>
        <w:spacing w:line="276" w:lineRule="auto"/>
        <w:jc w:val="both"/>
        <w:rPr>
          <w:color w:val="auto"/>
          <w:lang w:val="fr-FR"/>
        </w:rPr>
      </w:pPr>
      <w:r w:rsidRPr="00E567EB">
        <w:rPr>
          <w:b/>
          <w:bCs/>
          <w:color w:val="auto"/>
          <w:lang w:val="fr-FR"/>
        </w:rPr>
        <w:t>1</w:t>
      </w:r>
      <w:r w:rsidR="00413579" w:rsidRPr="00E567EB">
        <w:rPr>
          <w:b/>
          <w:bCs/>
          <w:color w:val="auto"/>
          <w:lang w:val="fr-FR"/>
        </w:rPr>
        <w:t>6</w:t>
      </w:r>
      <w:r w:rsidRPr="00E567EB">
        <w:rPr>
          <w:b/>
          <w:bCs/>
          <w:color w:val="auto"/>
          <w:lang w:val="fr-FR"/>
        </w:rPr>
        <w:t xml:space="preserve">. MODIFICĂRI ŞI AMENDAMENTE </w:t>
      </w:r>
    </w:p>
    <w:p w14:paraId="6EFB5BD9" w14:textId="77777777" w:rsidR="006E602D" w:rsidRDefault="006E602D" w:rsidP="006E602D">
      <w:pPr>
        <w:pStyle w:val="Default"/>
        <w:spacing w:line="276" w:lineRule="auto"/>
        <w:jc w:val="both"/>
        <w:rPr>
          <w:color w:val="auto"/>
        </w:rPr>
      </w:pPr>
      <w:r w:rsidRPr="00517DCA">
        <w:rPr>
          <w:b/>
          <w:bCs/>
          <w:color w:val="auto"/>
        </w:rPr>
        <w:t xml:space="preserve">16.1. </w:t>
      </w:r>
      <w:proofErr w:type="spellStart"/>
      <w:r w:rsidRPr="00517DCA">
        <w:rPr>
          <w:color w:val="auto"/>
        </w:rPr>
        <w:t>Modificarea</w:t>
      </w:r>
      <w:proofErr w:type="spellEnd"/>
      <w:r w:rsidRPr="00517DCA">
        <w:rPr>
          <w:color w:val="auto"/>
        </w:rPr>
        <w:t xml:space="preserve"> </w:t>
      </w:r>
      <w:proofErr w:type="spellStart"/>
      <w:r w:rsidRPr="00517DCA">
        <w:rPr>
          <w:color w:val="auto"/>
        </w:rPr>
        <w:t>contractului</w:t>
      </w:r>
      <w:proofErr w:type="spellEnd"/>
      <w:r w:rsidRPr="00517DCA">
        <w:rPr>
          <w:color w:val="auto"/>
        </w:rPr>
        <w:t xml:space="preserve">, in </w:t>
      </w:r>
      <w:proofErr w:type="spellStart"/>
      <w:r w:rsidRPr="00517DCA">
        <w:rPr>
          <w:color w:val="auto"/>
        </w:rPr>
        <w:t>cursul</w:t>
      </w:r>
      <w:proofErr w:type="spellEnd"/>
      <w:r w:rsidRPr="00517DCA">
        <w:rPr>
          <w:color w:val="auto"/>
        </w:rPr>
        <w:t xml:space="preserve"> </w:t>
      </w:r>
      <w:proofErr w:type="spellStart"/>
      <w:r w:rsidRPr="00517DCA">
        <w:rPr>
          <w:color w:val="auto"/>
        </w:rPr>
        <w:t>perioadei</w:t>
      </w:r>
      <w:proofErr w:type="spellEnd"/>
      <w:r w:rsidRPr="00517DCA">
        <w:rPr>
          <w:color w:val="auto"/>
        </w:rPr>
        <w:t xml:space="preserve"> sale de </w:t>
      </w:r>
      <w:proofErr w:type="spellStart"/>
      <w:r w:rsidRPr="00517DCA">
        <w:rPr>
          <w:color w:val="auto"/>
        </w:rPr>
        <w:t>valabilitate</w:t>
      </w:r>
      <w:proofErr w:type="spellEnd"/>
      <w:r w:rsidRPr="00517DCA">
        <w:rPr>
          <w:color w:val="auto"/>
        </w:rPr>
        <w:t xml:space="preserve">, se face in </w:t>
      </w:r>
      <w:proofErr w:type="spellStart"/>
      <w:r w:rsidRPr="00517DCA">
        <w:rPr>
          <w:color w:val="auto"/>
        </w:rPr>
        <w:t>conditiile</w:t>
      </w:r>
      <w:proofErr w:type="spellEnd"/>
      <w:r w:rsidRPr="00517DCA">
        <w:rPr>
          <w:color w:val="auto"/>
        </w:rPr>
        <w:t xml:space="preserve"> </w:t>
      </w:r>
      <w:proofErr w:type="spellStart"/>
      <w:r w:rsidRPr="00517DCA">
        <w:rPr>
          <w:color w:val="auto"/>
        </w:rPr>
        <w:t>prevazute</w:t>
      </w:r>
      <w:proofErr w:type="spellEnd"/>
      <w:r w:rsidRPr="00517DCA">
        <w:rPr>
          <w:color w:val="auto"/>
        </w:rPr>
        <w:t xml:space="preserve"> de </w:t>
      </w:r>
      <w:proofErr w:type="spellStart"/>
      <w:r w:rsidRPr="00517DCA">
        <w:rPr>
          <w:color w:val="auto"/>
        </w:rPr>
        <w:t>legislatie</w:t>
      </w:r>
      <w:proofErr w:type="spellEnd"/>
      <w:r w:rsidRPr="00517DCA">
        <w:rPr>
          <w:color w:val="auto"/>
        </w:rPr>
        <w:t xml:space="preserve">, </w:t>
      </w:r>
      <w:proofErr w:type="spellStart"/>
      <w:r w:rsidRPr="00517DCA">
        <w:rPr>
          <w:color w:val="auto"/>
        </w:rPr>
        <w:t>prin</w:t>
      </w:r>
      <w:proofErr w:type="spellEnd"/>
      <w:r w:rsidRPr="00517DCA">
        <w:rPr>
          <w:color w:val="auto"/>
        </w:rPr>
        <w:t xml:space="preserve"> act </w:t>
      </w:r>
      <w:proofErr w:type="spellStart"/>
      <w:r w:rsidRPr="00517DCA">
        <w:rPr>
          <w:color w:val="auto"/>
        </w:rPr>
        <w:t>aditional</w:t>
      </w:r>
      <w:proofErr w:type="spellEnd"/>
      <w:r w:rsidRPr="00517DCA">
        <w:rPr>
          <w:color w:val="auto"/>
        </w:rPr>
        <w:t xml:space="preserve">. </w:t>
      </w:r>
      <w:r w:rsidRPr="006B2B92">
        <w:rPr>
          <w:color w:val="auto"/>
        </w:rPr>
        <w:t xml:space="preserve">Pe </w:t>
      </w:r>
      <w:proofErr w:type="spellStart"/>
      <w:r w:rsidRPr="006B2B92">
        <w:rPr>
          <w:color w:val="auto"/>
        </w:rPr>
        <w:t>durata</w:t>
      </w:r>
      <w:proofErr w:type="spellEnd"/>
      <w:r w:rsidRPr="006B2B92">
        <w:rPr>
          <w:color w:val="auto"/>
        </w:rPr>
        <w:t xml:space="preserve"> </w:t>
      </w:r>
      <w:proofErr w:type="spellStart"/>
      <w:r w:rsidRPr="006B2B92">
        <w:rPr>
          <w:color w:val="auto"/>
        </w:rPr>
        <w:t>perioadei</w:t>
      </w:r>
      <w:proofErr w:type="spellEnd"/>
      <w:r w:rsidRPr="006B2B92">
        <w:rPr>
          <w:color w:val="auto"/>
        </w:rPr>
        <w:t xml:space="preserve"> de </w:t>
      </w:r>
      <w:proofErr w:type="spellStart"/>
      <w:r w:rsidRPr="006B2B92">
        <w:rPr>
          <w:color w:val="auto"/>
        </w:rPr>
        <w:t>valabilitate</w:t>
      </w:r>
      <w:proofErr w:type="spellEnd"/>
      <w:r w:rsidRPr="006B2B92">
        <w:rPr>
          <w:color w:val="auto"/>
        </w:rPr>
        <w:t xml:space="preserve"> a </w:t>
      </w:r>
      <w:proofErr w:type="spellStart"/>
      <w:r w:rsidRPr="006B2B92">
        <w:rPr>
          <w:color w:val="auto"/>
        </w:rPr>
        <w:t>Contractului</w:t>
      </w:r>
      <w:proofErr w:type="spellEnd"/>
      <w:r w:rsidRPr="006B2B92">
        <w:rPr>
          <w:color w:val="auto"/>
        </w:rPr>
        <w:t xml:space="preserve"> </w:t>
      </w:r>
      <w:proofErr w:type="spellStart"/>
      <w:r w:rsidRPr="006B2B92">
        <w:rPr>
          <w:color w:val="auto"/>
        </w:rPr>
        <w:t>Părțile</w:t>
      </w:r>
      <w:proofErr w:type="spellEnd"/>
      <w:r w:rsidRPr="006B2B92">
        <w:rPr>
          <w:color w:val="auto"/>
        </w:rPr>
        <w:t xml:space="preserve"> au </w:t>
      </w:r>
      <w:proofErr w:type="spellStart"/>
      <w:r w:rsidRPr="006B2B92">
        <w:rPr>
          <w:color w:val="auto"/>
        </w:rPr>
        <w:t>dreptul</w:t>
      </w:r>
      <w:proofErr w:type="spellEnd"/>
      <w:r w:rsidRPr="006B2B92">
        <w:rPr>
          <w:color w:val="auto"/>
        </w:rPr>
        <w:t xml:space="preserve"> de a </w:t>
      </w:r>
      <w:proofErr w:type="spellStart"/>
      <w:r w:rsidRPr="006B2B92">
        <w:rPr>
          <w:color w:val="auto"/>
        </w:rPr>
        <w:t>conveni</w:t>
      </w:r>
      <w:proofErr w:type="spellEnd"/>
      <w:r w:rsidRPr="006B2B92">
        <w:rPr>
          <w:color w:val="auto"/>
        </w:rPr>
        <w:t xml:space="preserve"> </w:t>
      </w:r>
      <w:proofErr w:type="spellStart"/>
      <w:r w:rsidRPr="006B2B92">
        <w:rPr>
          <w:color w:val="auto"/>
        </w:rPr>
        <w:t>modificarea</w:t>
      </w:r>
      <w:proofErr w:type="spellEnd"/>
      <w:r w:rsidRPr="006B2B92">
        <w:rPr>
          <w:color w:val="auto"/>
        </w:rPr>
        <w:t xml:space="preserve"> </w:t>
      </w:r>
      <w:proofErr w:type="spellStart"/>
      <w:r w:rsidRPr="006B2B92">
        <w:rPr>
          <w:color w:val="auto"/>
        </w:rPr>
        <w:t>și</w:t>
      </w:r>
      <w:proofErr w:type="spellEnd"/>
      <w:r w:rsidRPr="006B2B92">
        <w:rPr>
          <w:color w:val="auto"/>
        </w:rPr>
        <w:t>/</w:t>
      </w:r>
      <w:proofErr w:type="spellStart"/>
      <w:r w:rsidRPr="006B2B92">
        <w:rPr>
          <w:color w:val="auto"/>
        </w:rPr>
        <w:t>sau</w:t>
      </w:r>
      <w:proofErr w:type="spellEnd"/>
      <w:r w:rsidRPr="006B2B92">
        <w:rPr>
          <w:color w:val="auto"/>
        </w:rPr>
        <w:t xml:space="preserve"> </w:t>
      </w:r>
      <w:proofErr w:type="spellStart"/>
      <w:r w:rsidRPr="006B2B92">
        <w:rPr>
          <w:color w:val="auto"/>
        </w:rPr>
        <w:t>completarea</w:t>
      </w:r>
      <w:proofErr w:type="spellEnd"/>
      <w:r w:rsidRPr="006B2B92">
        <w:rPr>
          <w:color w:val="auto"/>
        </w:rPr>
        <w:t xml:space="preserve"> </w:t>
      </w:r>
      <w:proofErr w:type="spellStart"/>
      <w:r w:rsidRPr="006B2B92">
        <w:rPr>
          <w:color w:val="auto"/>
        </w:rPr>
        <w:t>clauzelor</w:t>
      </w:r>
      <w:proofErr w:type="spellEnd"/>
      <w:r w:rsidRPr="006B2B92">
        <w:rPr>
          <w:color w:val="auto"/>
        </w:rPr>
        <w:t xml:space="preserve"> </w:t>
      </w:r>
      <w:proofErr w:type="spellStart"/>
      <w:r w:rsidRPr="006B2B92">
        <w:rPr>
          <w:color w:val="auto"/>
        </w:rPr>
        <w:t>acestuia</w:t>
      </w:r>
      <w:proofErr w:type="spellEnd"/>
      <w:r w:rsidRPr="006B2B92">
        <w:rPr>
          <w:color w:val="auto"/>
        </w:rPr>
        <w:t xml:space="preserve">, </w:t>
      </w:r>
      <w:proofErr w:type="spellStart"/>
      <w:r w:rsidRPr="006B2B92">
        <w:rPr>
          <w:color w:val="auto"/>
        </w:rPr>
        <w:t>fără</w:t>
      </w:r>
      <w:proofErr w:type="spellEnd"/>
      <w:r w:rsidRPr="006B2B92">
        <w:rPr>
          <w:color w:val="auto"/>
        </w:rPr>
        <w:t xml:space="preserve"> </w:t>
      </w:r>
      <w:proofErr w:type="spellStart"/>
      <w:r w:rsidRPr="006B2B92">
        <w:rPr>
          <w:color w:val="auto"/>
        </w:rPr>
        <w:t>organizarea</w:t>
      </w:r>
      <w:proofErr w:type="spellEnd"/>
      <w:r w:rsidRPr="006B2B92">
        <w:rPr>
          <w:color w:val="auto"/>
        </w:rPr>
        <w:t xml:space="preserve"> </w:t>
      </w:r>
      <w:proofErr w:type="spellStart"/>
      <w:r w:rsidRPr="006B2B92">
        <w:rPr>
          <w:color w:val="auto"/>
        </w:rPr>
        <w:t>unei</w:t>
      </w:r>
      <w:proofErr w:type="spellEnd"/>
      <w:r w:rsidRPr="006B2B92">
        <w:rPr>
          <w:color w:val="auto"/>
        </w:rPr>
        <w:t xml:space="preserve"> </w:t>
      </w:r>
      <w:proofErr w:type="spellStart"/>
      <w:r w:rsidRPr="006B2B92">
        <w:rPr>
          <w:color w:val="auto"/>
        </w:rPr>
        <w:t>noi</w:t>
      </w:r>
      <w:proofErr w:type="spellEnd"/>
      <w:r w:rsidRPr="006B2B92">
        <w:rPr>
          <w:color w:val="auto"/>
        </w:rPr>
        <w:t xml:space="preserve"> </w:t>
      </w:r>
      <w:proofErr w:type="spellStart"/>
      <w:r w:rsidRPr="006B2B92">
        <w:rPr>
          <w:color w:val="auto"/>
        </w:rPr>
        <w:t>proceduri</w:t>
      </w:r>
      <w:proofErr w:type="spellEnd"/>
      <w:r w:rsidRPr="006B2B92">
        <w:rPr>
          <w:color w:val="auto"/>
        </w:rPr>
        <w:t xml:space="preserve"> de </w:t>
      </w:r>
      <w:proofErr w:type="spellStart"/>
      <w:r w:rsidRPr="006B2B92">
        <w:rPr>
          <w:color w:val="auto"/>
        </w:rPr>
        <w:t>atribuire</w:t>
      </w:r>
      <w:proofErr w:type="spellEnd"/>
      <w:r w:rsidRPr="006B2B92">
        <w:rPr>
          <w:color w:val="auto"/>
        </w:rPr>
        <w:t xml:space="preserve">, cu </w:t>
      </w:r>
      <w:proofErr w:type="spellStart"/>
      <w:r w:rsidRPr="006B2B92">
        <w:rPr>
          <w:color w:val="auto"/>
        </w:rPr>
        <w:t>acordul</w:t>
      </w:r>
      <w:proofErr w:type="spellEnd"/>
      <w:r w:rsidRPr="006B2B92">
        <w:rPr>
          <w:color w:val="auto"/>
        </w:rPr>
        <w:t xml:space="preserve"> </w:t>
      </w:r>
      <w:proofErr w:type="spellStart"/>
      <w:r w:rsidRPr="006B2B92">
        <w:rPr>
          <w:color w:val="auto"/>
        </w:rPr>
        <w:t>Părților</w:t>
      </w:r>
      <w:proofErr w:type="spellEnd"/>
      <w:r w:rsidRPr="006B2B92">
        <w:rPr>
          <w:color w:val="auto"/>
        </w:rPr>
        <w:t xml:space="preserve">, </w:t>
      </w:r>
      <w:proofErr w:type="spellStart"/>
      <w:r w:rsidRPr="006B2B92">
        <w:rPr>
          <w:color w:val="auto"/>
        </w:rPr>
        <w:t>fără</w:t>
      </w:r>
      <w:proofErr w:type="spellEnd"/>
      <w:r w:rsidRPr="006B2B92">
        <w:rPr>
          <w:color w:val="auto"/>
        </w:rPr>
        <w:t xml:space="preserve"> </w:t>
      </w:r>
      <w:proofErr w:type="gramStart"/>
      <w:r w:rsidRPr="006B2B92">
        <w:rPr>
          <w:color w:val="auto"/>
        </w:rPr>
        <w:t>a</w:t>
      </w:r>
      <w:proofErr w:type="gramEnd"/>
      <w:r w:rsidRPr="006B2B92">
        <w:rPr>
          <w:color w:val="auto"/>
        </w:rPr>
        <w:t xml:space="preserve"> </w:t>
      </w:r>
      <w:proofErr w:type="spellStart"/>
      <w:r w:rsidRPr="006B2B92">
        <w:rPr>
          <w:color w:val="auto"/>
        </w:rPr>
        <w:t>afecta</w:t>
      </w:r>
      <w:proofErr w:type="spellEnd"/>
      <w:r w:rsidRPr="006B2B92">
        <w:rPr>
          <w:color w:val="auto"/>
        </w:rPr>
        <w:t xml:space="preserve"> </w:t>
      </w:r>
      <w:proofErr w:type="spellStart"/>
      <w:r w:rsidRPr="006B2B92">
        <w:rPr>
          <w:color w:val="auto"/>
        </w:rPr>
        <w:t>caracterul</w:t>
      </w:r>
      <w:proofErr w:type="spellEnd"/>
      <w:r w:rsidRPr="006B2B92">
        <w:rPr>
          <w:color w:val="auto"/>
        </w:rPr>
        <w:t xml:space="preserve"> general al </w:t>
      </w:r>
      <w:proofErr w:type="spellStart"/>
      <w:r w:rsidRPr="006B2B92">
        <w:rPr>
          <w:color w:val="auto"/>
        </w:rPr>
        <w:t>Contractului</w:t>
      </w:r>
      <w:proofErr w:type="spellEnd"/>
      <w:r w:rsidRPr="006B2B92">
        <w:rPr>
          <w:color w:val="auto"/>
        </w:rPr>
        <w:t xml:space="preserve">, </w:t>
      </w:r>
      <w:proofErr w:type="spellStart"/>
      <w:r w:rsidRPr="006B2B92">
        <w:rPr>
          <w:color w:val="auto"/>
        </w:rPr>
        <w:t>în</w:t>
      </w:r>
      <w:proofErr w:type="spellEnd"/>
      <w:r w:rsidRPr="006B2B92">
        <w:rPr>
          <w:color w:val="auto"/>
        </w:rPr>
        <w:t xml:space="preserve"> </w:t>
      </w:r>
      <w:proofErr w:type="spellStart"/>
      <w:r w:rsidRPr="006B2B92">
        <w:rPr>
          <w:color w:val="auto"/>
        </w:rPr>
        <w:t>limitele</w:t>
      </w:r>
      <w:proofErr w:type="spellEnd"/>
      <w:r w:rsidRPr="006B2B92">
        <w:rPr>
          <w:color w:val="auto"/>
        </w:rPr>
        <w:t xml:space="preserve"> </w:t>
      </w:r>
      <w:proofErr w:type="spellStart"/>
      <w:r w:rsidRPr="006B2B92">
        <w:rPr>
          <w:color w:val="auto"/>
        </w:rPr>
        <w:t>dispozițiilor</w:t>
      </w:r>
      <w:proofErr w:type="spellEnd"/>
      <w:r w:rsidRPr="006B2B92">
        <w:rPr>
          <w:color w:val="auto"/>
        </w:rPr>
        <w:t xml:space="preserve"> </w:t>
      </w:r>
      <w:proofErr w:type="spellStart"/>
      <w:r w:rsidRPr="006B2B92">
        <w:rPr>
          <w:color w:val="auto"/>
        </w:rPr>
        <w:t>prevăzute</w:t>
      </w:r>
      <w:proofErr w:type="spellEnd"/>
      <w:r w:rsidRPr="006B2B92">
        <w:rPr>
          <w:color w:val="auto"/>
        </w:rPr>
        <w:t xml:space="preserve"> de </w:t>
      </w:r>
      <w:proofErr w:type="spellStart"/>
      <w:r w:rsidRPr="006B2B92">
        <w:rPr>
          <w:color w:val="auto"/>
        </w:rPr>
        <w:t>actele</w:t>
      </w:r>
      <w:proofErr w:type="spellEnd"/>
      <w:r w:rsidRPr="006B2B92">
        <w:rPr>
          <w:color w:val="auto"/>
        </w:rPr>
        <w:t xml:space="preserve"> normative </w:t>
      </w:r>
      <w:proofErr w:type="spellStart"/>
      <w:r w:rsidRPr="006B2B92">
        <w:rPr>
          <w:color w:val="auto"/>
        </w:rPr>
        <w:t>în</w:t>
      </w:r>
      <w:proofErr w:type="spellEnd"/>
      <w:r w:rsidRPr="006B2B92">
        <w:rPr>
          <w:color w:val="auto"/>
        </w:rPr>
        <w:t xml:space="preserve"> </w:t>
      </w:r>
      <w:proofErr w:type="spellStart"/>
      <w:r w:rsidRPr="006B2B92">
        <w:rPr>
          <w:color w:val="auto"/>
        </w:rPr>
        <w:t>vigoare</w:t>
      </w:r>
      <w:proofErr w:type="spellEnd"/>
      <w:r w:rsidRPr="006B2B92">
        <w:rPr>
          <w:color w:val="auto"/>
        </w:rPr>
        <w:t xml:space="preserve">, </w:t>
      </w:r>
      <w:proofErr w:type="spellStart"/>
      <w:r w:rsidRPr="006B2B92">
        <w:rPr>
          <w:color w:val="auto"/>
        </w:rPr>
        <w:t>respectiv</w:t>
      </w:r>
      <w:proofErr w:type="spellEnd"/>
      <w:r w:rsidRPr="006B2B92">
        <w:rPr>
          <w:color w:val="auto"/>
        </w:rPr>
        <w:t xml:space="preserve"> cu </w:t>
      </w:r>
      <w:proofErr w:type="spellStart"/>
      <w:r w:rsidRPr="006B2B92">
        <w:rPr>
          <w:color w:val="auto"/>
        </w:rPr>
        <w:t>respectarea</w:t>
      </w:r>
      <w:proofErr w:type="spellEnd"/>
      <w:r w:rsidRPr="006B2B92">
        <w:rPr>
          <w:color w:val="auto"/>
        </w:rPr>
        <w:t xml:space="preserve"> </w:t>
      </w:r>
      <w:proofErr w:type="spellStart"/>
      <w:r w:rsidRPr="006B2B92">
        <w:rPr>
          <w:color w:val="auto"/>
        </w:rPr>
        <w:t>conditiilor</w:t>
      </w:r>
      <w:proofErr w:type="spellEnd"/>
      <w:r w:rsidRPr="006B2B92">
        <w:rPr>
          <w:color w:val="auto"/>
        </w:rPr>
        <w:t xml:space="preserve"> </w:t>
      </w:r>
      <w:proofErr w:type="spellStart"/>
      <w:r w:rsidRPr="006B2B92">
        <w:rPr>
          <w:color w:val="auto"/>
        </w:rPr>
        <w:t>initiale</w:t>
      </w:r>
      <w:proofErr w:type="spellEnd"/>
      <w:r w:rsidRPr="006B2B92">
        <w:rPr>
          <w:color w:val="auto"/>
        </w:rPr>
        <w:t xml:space="preserve"> din </w:t>
      </w:r>
      <w:proofErr w:type="spellStart"/>
      <w:r w:rsidRPr="006B2B92">
        <w:rPr>
          <w:color w:val="auto"/>
        </w:rPr>
        <w:t>cadrul</w:t>
      </w:r>
      <w:proofErr w:type="spellEnd"/>
      <w:r w:rsidRPr="006B2B92">
        <w:rPr>
          <w:color w:val="auto"/>
        </w:rPr>
        <w:t xml:space="preserve"> </w:t>
      </w:r>
      <w:proofErr w:type="spellStart"/>
      <w:r w:rsidRPr="006B2B92">
        <w:rPr>
          <w:color w:val="auto"/>
        </w:rPr>
        <w:t>licitatiei</w:t>
      </w:r>
      <w:proofErr w:type="spellEnd"/>
      <w:r w:rsidRPr="006B2B92">
        <w:rPr>
          <w:color w:val="auto"/>
        </w:rPr>
        <w:t xml:space="preserve"> </w:t>
      </w:r>
      <w:proofErr w:type="spellStart"/>
      <w:r w:rsidRPr="006B2B92">
        <w:rPr>
          <w:color w:val="auto"/>
        </w:rPr>
        <w:t>publice</w:t>
      </w:r>
      <w:proofErr w:type="spellEnd"/>
      <w:r w:rsidRPr="006B2B92">
        <w:rPr>
          <w:color w:val="auto"/>
        </w:rPr>
        <w:t>.</w:t>
      </w:r>
    </w:p>
    <w:p w14:paraId="3BFF9589" w14:textId="77777777" w:rsidR="006E602D" w:rsidRDefault="006E602D" w:rsidP="006E602D">
      <w:pPr>
        <w:pStyle w:val="Default"/>
        <w:spacing w:line="276" w:lineRule="auto"/>
        <w:jc w:val="both"/>
        <w:rPr>
          <w:color w:val="auto"/>
        </w:rPr>
      </w:pPr>
      <w:r w:rsidRPr="00517DCA">
        <w:rPr>
          <w:b/>
          <w:bCs/>
          <w:color w:val="auto"/>
        </w:rPr>
        <w:t>16.</w:t>
      </w:r>
      <w:r>
        <w:rPr>
          <w:b/>
          <w:bCs/>
          <w:color w:val="auto"/>
        </w:rPr>
        <w:t>2</w:t>
      </w:r>
      <w:r w:rsidRPr="00517DCA">
        <w:rPr>
          <w:b/>
          <w:bCs/>
          <w:color w:val="auto"/>
        </w:rPr>
        <w:t>.</w:t>
      </w:r>
      <w:r>
        <w:rPr>
          <w:b/>
          <w:bCs/>
          <w:color w:val="auto"/>
        </w:rPr>
        <w:t xml:space="preserve"> </w:t>
      </w:r>
      <w:proofErr w:type="spellStart"/>
      <w:r w:rsidRPr="006B2B92">
        <w:rPr>
          <w:color w:val="auto"/>
        </w:rPr>
        <w:t>Modificările</w:t>
      </w:r>
      <w:proofErr w:type="spellEnd"/>
      <w:r w:rsidRPr="006B2B92">
        <w:rPr>
          <w:color w:val="auto"/>
        </w:rPr>
        <w:t xml:space="preserve"> </w:t>
      </w:r>
      <w:proofErr w:type="spellStart"/>
      <w:r w:rsidRPr="006B2B92">
        <w:rPr>
          <w:color w:val="auto"/>
        </w:rPr>
        <w:t>contractuale</w:t>
      </w:r>
      <w:proofErr w:type="spellEnd"/>
      <w:r w:rsidRPr="006B2B92">
        <w:rPr>
          <w:color w:val="auto"/>
        </w:rPr>
        <w:t xml:space="preserve">, nu </w:t>
      </w:r>
      <w:proofErr w:type="spellStart"/>
      <w:r w:rsidRPr="006B2B92">
        <w:rPr>
          <w:color w:val="auto"/>
        </w:rPr>
        <w:t>trebuie</w:t>
      </w:r>
      <w:proofErr w:type="spellEnd"/>
      <w:r w:rsidRPr="006B2B92">
        <w:rPr>
          <w:color w:val="auto"/>
        </w:rPr>
        <w:t xml:space="preserve"> </w:t>
      </w:r>
      <w:proofErr w:type="spellStart"/>
      <w:r w:rsidRPr="006B2B92">
        <w:rPr>
          <w:color w:val="auto"/>
        </w:rPr>
        <w:t>să</w:t>
      </w:r>
      <w:proofErr w:type="spellEnd"/>
      <w:r w:rsidRPr="006B2B92">
        <w:rPr>
          <w:color w:val="auto"/>
        </w:rPr>
        <w:t xml:space="preserve"> </w:t>
      </w:r>
      <w:proofErr w:type="spellStart"/>
      <w:r w:rsidRPr="006B2B92">
        <w:rPr>
          <w:color w:val="auto"/>
        </w:rPr>
        <w:t>afecteze</w:t>
      </w:r>
      <w:proofErr w:type="spellEnd"/>
      <w:r w:rsidRPr="006B2B92">
        <w:rPr>
          <w:color w:val="auto"/>
        </w:rPr>
        <w:t xml:space="preserve">, </w:t>
      </w:r>
      <w:proofErr w:type="spellStart"/>
      <w:r w:rsidRPr="006B2B92">
        <w:rPr>
          <w:color w:val="auto"/>
        </w:rPr>
        <w:t>în</w:t>
      </w:r>
      <w:proofErr w:type="spellEnd"/>
      <w:r w:rsidRPr="006B2B92">
        <w:rPr>
          <w:color w:val="auto"/>
        </w:rPr>
        <w:t xml:space="preserve"> </w:t>
      </w:r>
      <w:proofErr w:type="spellStart"/>
      <w:r w:rsidRPr="006B2B92">
        <w:rPr>
          <w:color w:val="auto"/>
        </w:rPr>
        <w:t>niciun</w:t>
      </w:r>
      <w:proofErr w:type="spellEnd"/>
      <w:r w:rsidRPr="006B2B92">
        <w:rPr>
          <w:color w:val="auto"/>
        </w:rPr>
        <w:t xml:space="preserve"> </w:t>
      </w:r>
      <w:proofErr w:type="spellStart"/>
      <w:r w:rsidRPr="006B2B92">
        <w:rPr>
          <w:color w:val="auto"/>
        </w:rPr>
        <w:t>caz</w:t>
      </w:r>
      <w:proofErr w:type="spellEnd"/>
      <w:r w:rsidRPr="006B2B92">
        <w:rPr>
          <w:color w:val="auto"/>
        </w:rPr>
        <w:t xml:space="preserve"> </w:t>
      </w:r>
      <w:proofErr w:type="spellStart"/>
      <w:r w:rsidRPr="006B2B92">
        <w:rPr>
          <w:color w:val="auto"/>
        </w:rPr>
        <w:t>și</w:t>
      </w:r>
      <w:proofErr w:type="spellEnd"/>
      <w:r w:rsidRPr="006B2B92">
        <w:rPr>
          <w:color w:val="auto"/>
        </w:rPr>
        <w:t xml:space="preserve"> </w:t>
      </w:r>
      <w:proofErr w:type="spellStart"/>
      <w:r w:rsidRPr="006B2B92">
        <w:rPr>
          <w:color w:val="auto"/>
        </w:rPr>
        <w:t>în</w:t>
      </w:r>
      <w:proofErr w:type="spellEnd"/>
      <w:r w:rsidRPr="006B2B92">
        <w:rPr>
          <w:color w:val="auto"/>
        </w:rPr>
        <w:t xml:space="preserve"> </w:t>
      </w:r>
      <w:proofErr w:type="spellStart"/>
      <w:r w:rsidRPr="006B2B92">
        <w:rPr>
          <w:color w:val="auto"/>
        </w:rPr>
        <w:t>niciun</w:t>
      </w:r>
      <w:proofErr w:type="spellEnd"/>
      <w:r w:rsidRPr="006B2B92">
        <w:rPr>
          <w:color w:val="auto"/>
        </w:rPr>
        <w:t xml:space="preserve"> </w:t>
      </w:r>
      <w:proofErr w:type="spellStart"/>
      <w:r w:rsidRPr="006B2B92">
        <w:rPr>
          <w:color w:val="auto"/>
        </w:rPr>
        <w:t>fel</w:t>
      </w:r>
      <w:proofErr w:type="spellEnd"/>
      <w:r w:rsidRPr="006B2B92">
        <w:rPr>
          <w:color w:val="auto"/>
        </w:rPr>
        <w:t xml:space="preserve">, </w:t>
      </w:r>
      <w:proofErr w:type="spellStart"/>
      <w:r w:rsidRPr="006B2B92">
        <w:rPr>
          <w:color w:val="auto"/>
        </w:rPr>
        <w:t>rezultatul</w:t>
      </w:r>
      <w:proofErr w:type="spellEnd"/>
      <w:r w:rsidRPr="006B2B92">
        <w:rPr>
          <w:color w:val="auto"/>
        </w:rPr>
        <w:t xml:space="preserve"> </w:t>
      </w:r>
      <w:proofErr w:type="spellStart"/>
      <w:r w:rsidRPr="006B2B92">
        <w:rPr>
          <w:color w:val="auto"/>
        </w:rPr>
        <w:t>procedurii</w:t>
      </w:r>
      <w:proofErr w:type="spellEnd"/>
      <w:r w:rsidRPr="006B2B92">
        <w:rPr>
          <w:color w:val="auto"/>
        </w:rPr>
        <w:t xml:space="preserve"> de </w:t>
      </w:r>
      <w:proofErr w:type="spellStart"/>
      <w:r w:rsidRPr="006B2B92">
        <w:rPr>
          <w:color w:val="auto"/>
        </w:rPr>
        <w:t>atribuire</w:t>
      </w:r>
      <w:proofErr w:type="spellEnd"/>
      <w:r w:rsidRPr="006B2B92">
        <w:rPr>
          <w:color w:val="auto"/>
        </w:rPr>
        <w:t xml:space="preserve">, </w:t>
      </w:r>
      <w:proofErr w:type="spellStart"/>
      <w:r w:rsidRPr="006B2B92">
        <w:rPr>
          <w:color w:val="auto"/>
        </w:rPr>
        <w:t>prin</w:t>
      </w:r>
      <w:proofErr w:type="spellEnd"/>
      <w:r w:rsidRPr="006B2B92">
        <w:rPr>
          <w:color w:val="auto"/>
        </w:rPr>
        <w:t xml:space="preserve"> </w:t>
      </w:r>
      <w:proofErr w:type="spellStart"/>
      <w:r w:rsidRPr="006B2B92">
        <w:rPr>
          <w:color w:val="auto"/>
        </w:rPr>
        <w:t>anularea</w:t>
      </w:r>
      <w:proofErr w:type="spellEnd"/>
      <w:r w:rsidRPr="006B2B92">
        <w:rPr>
          <w:color w:val="auto"/>
        </w:rPr>
        <w:t xml:space="preserve"> </w:t>
      </w:r>
      <w:proofErr w:type="spellStart"/>
      <w:r w:rsidRPr="006B2B92">
        <w:rPr>
          <w:color w:val="auto"/>
        </w:rPr>
        <w:t>sau</w:t>
      </w:r>
      <w:proofErr w:type="spellEnd"/>
      <w:r w:rsidRPr="006B2B92">
        <w:rPr>
          <w:color w:val="auto"/>
        </w:rPr>
        <w:t xml:space="preserve"> </w:t>
      </w:r>
      <w:proofErr w:type="spellStart"/>
      <w:r w:rsidRPr="006B2B92">
        <w:rPr>
          <w:color w:val="auto"/>
        </w:rPr>
        <w:t>diminuarea</w:t>
      </w:r>
      <w:proofErr w:type="spellEnd"/>
      <w:r w:rsidRPr="006B2B92">
        <w:rPr>
          <w:color w:val="auto"/>
        </w:rPr>
        <w:t xml:space="preserve"> </w:t>
      </w:r>
      <w:proofErr w:type="spellStart"/>
      <w:r w:rsidRPr="006B2B92">
        <w:rPr>
          <w:color w:val="auto"/>
        </w:rPr>
        <w:t>avantajului</w:t>
      </w:r>
      <w:proofErr w:type="spellEnd"/>
      <w:r w:rsidRPr="006B2B92">
        <w:rPr>
          <w:color w:val="auto"/>
        </w:rPr>
        <w:t xml:space="preserve"> </w:t>
      </w:r>
      <w:proofErr w:type="spellStart"/>
      <w:r w:rsidRPr="006B2B92">
        <w:rPr>
          <w:color w:val="auto"/>
        </w:rPr>
        <w:t>competitiv</w:t>
      </w:r>
      <w:proofErr w:type="spellEnd"/>
      <w:r w:rsidRPr="006B2B92">
        <w:rPr>
          <w:color w:val="auto"/>
        </w:rPr>
        <w:t xml:space="preserve"> pe </w:t>
      </w:r>
      <w:proofErr w:type="spellStart"/>
      <w:r w:rsidRPr="006B2B92">
        <w:rPr>
          <w:color w:val="auto"/>
        </w:rPr>
        <w:t>baza</w:t>
      </w:r>
      <w:proofErr w:type="spellEnd"/>
      <w:r w:rsidRPr="006B2B92">
        <w:rPr>
          <w:color w:val="auto"/>
        </w:rPr>
        <w:t xml:space="preserve"> </w:t>
      </w:r>
      <w:proofErr w:type="spellStart"/>
      <w:r w:rsidRPr="006B2B92">
        <w:rPr>
          <w:color w:val="auto"/>
        </w:rPr>
        <w:t>căruia</w:t>
      </w:r>
      <w:proofErr w:type="spellEnd"/>
      <w:r w:rsidRPr="006B2B92">
        <w:rPr>
          <w:color w:val="auto"/>
        </w:rPr>
        <w:t xml:space="preserve"> </w:t>
      </w:r>
      <w:proofErr w:type="spellStart"/>
      <w:r w:rsidRPr="006B2B92">
        <w:rPr>
          <w:color w:val="auto"/>
        </w:rPr>
        <w:t>Contractantul</w:t>
      </w:r>
      <w:proofErr w:type="spellEnd"/>
      <w:r w:rsidRPr="006B2B92">
        <w:rPr>
          <w:color w:val="auto"/>
        </w:rPr>
        <w:t xml:space="preserve"> a </w:t>
      </w:r>
      <w:proofErr w:type="spellStart"/>
      <w:r w:rsidRPr="006B2B92">
        <w:rPr>
          <w:color w:val="auto"/>
        </w:rPr>
        <w:t>fost</w:t>
      </w:r>
      <w:proofErr w:type="spellEnd"/>
      <w:r w:rsidRPr="006B2B92">
        <w:rPr>
          <w:color w:val="auto"/>
        </w:rPr>
        <w:t xml:space="preserve"> </w:t>
      </w:r>
      <w:proofErr w:type="spellStart"/>
      <w:r w:rsidRPr="006B2B92">
        <w:rPr>
          <w:color w:val="auto"/>
        </w:rPr>
        <w:t>declarat</w:t>
      </w:r>
      <w:proofErr w:type="spellEnd"/>
      <w:r w:rsidRPr="006B2B92">
        <w:rPr>
          <w:color w:val="auto"/>
        </w:rPr>
        <w:t xml:space="preserve"> </w:t>
      </w:r>
      <w:proofErr w:type="spellStart"/>
      <w:r w:rsidRPr="006B2B92">
        <w:rPr>
          <w:color w:val="auto"/>
        </w:rPr>
        <w:t>câștigător</w:t>
      </w:r>
      <w:proofErr w:type="spellEnd"/>
      <w:r w:rsidRPr="006B2B92">
        <w:rPr>
          <w:color w:val="auto"/>
        </w:rPr>
        <w:t xml:space="preserve"> </w:t>
      </w:r>
      <w:proofErr w:type="spellStart"/>
      <w:r w:rsidRPr="006B2B92">
        <w:rPr>
          <w:color w:val="auto"/>
        </w:rPr>
        <w:t>în</w:t>
      </w:r>
      <w:proofErr w:type="spellEnd"/>
      <w:r w:rsidRPr="006B2B92">
        <w:rPr>
          <w:color w:val="auto"/>
        </w:rPr>
        <w:t xml:space="preserve"> </w:t>
      </w:r>
      <w:proofErr w:type="spellStart"/>
      <w:r w:rsidRPr="006B2B92">
        <w:rPr>
          <w:color w:val="auto"/>
        </w:rPr>
        <w:t>cadrul</w:t>
      </w:r>
      <w:proofErr w:type="spellEnd"/>
      <w:r w:rsidRPr="006B2B92">
        <w:rPr>
          <w:color w:val="auto"/>
        </w:rPr>
        <w:t xml:space="preserve"> </w:t>
      </w:r>
      <w:proofErr w:type="spellStart"/>
      <w:r w:rsidRPr="006B2B92">
        <w:rPr>
          <w:color w:val="auto"/>
        </w:rPr>
        <w:t>procedurii</w:t>
      </w:r>
      <w:proofErr w:type="spellEnd"/>
      <w:r w:rsidRPr="006B2B92">
        <w:rPr>
          <w:color w:val="auto"/>
        </w:rPr>
        <w:t xml:space="preserve"> de </w:t>
      </w:r>
      <w:proofErr w:type="spellStart"/>
      <w:r w:rsidRPr="006B2B92">
        <w:rPr>
          <w:color w:val="auto"/>
        </w:rPr>
        <w:t>atribuire</w:t>
      </w:r>
      <w:proofErr w:type="spellEnd"/>
      <w:r w:rsidRPr="006B2B92">
        <w:rPr>
          <w:color w:val="auto"/>
        </w:rPr>
        <w:t>.</w:t>
      </w:r>
    </w:p>
    <w:p w14:paraId="57186C6E" w14:textId="77777777" w:rsidR="006E602D" w:rsidRDefault="006E602D" w:rsidP="006E602D">
      <w:pPr>
        <w:pStyle w:val="Default"/>
        <w:spacing w:line="276" w:lineRule="auto"/>
        <w:jc w:val="both"/>
        <w:rPr>
          <w:color w:val="auto"/>
        </w:rPr>
      </w:pPr>
      <w:r w:rsidRPr="006B2B92">
        <w:rPr>
          <w:b/>
          <w:bCs/>
          <w:color w:val="auto"/>
        </w:rPr>
        <w:t>16.3.</w:t>
      </w:r>
      <w:r>
        <w:rPr>
          <w:color w:val="auto"/>
        </w:rPr>
        <w:t xml:space="preserve"> </w:t>
      </w:r>
      <w:proofErr w:type="spellStart"/>
      <w:r w:rsidRPr="006B2B92">
        <w:rPr>
          <w:color w:val="auto"/>
        </w:rPr>
        <w:t>Partea</w:t>
      </w:r>
      <w:proofErr w:type="spellEnd"/>
      <w:r w:rsidRPr="006B2B92">
        <w:rPr>
          <w:color w:val="auto"/>
        </w:rPr>
        <w:t xml:space="preserve"> care </w:t>
      </w:r>
      <w:proofErr w:type="spellStart"/>
      <w:r w:rsidRPr="006B2B92">
        <w:rPr>
          <w:color w:val="auto"/>
        </w:rPr>
        <w:t>propune</w:t>
      </w:r>
      <w:proofErr w:type="spellEnd"/>
      <w:r w:rsidRPr="006B2B92">
        <w:rPr>
          <w:color w:val="auto"/>
        </w:rPr>
        <w:t xml:space="preserve"> </w:t>
      </w:r>
      <w:proofErr w:type="spellStart"/>
      <w:r w:rsidRPr="006B2B92">
        <w:rPr>
          <w:color w:val="auto"/>
        </w:rPr>
        <w:t>modificarea</w:t>
      </w:r>
      <w:proofErr w:type="spellEnd"/>
      <w:r w:rsidRPr="006B2B92">
        <w:rPr>
          <w:color w:val="auto"/>
        </w:rPr>
        <w:t xml:space="preserve"> </w:t>
      </w:r>
      <w:proofErr w:type="spellStart"/>
      <w:r w:rsidRPr="006B2B92">
        <w:rPr>
          <w:color w:val="auto"/>
        </w:rPr>
        <w:t>Contractului</w:t>
      </w:r>
      <w:proofErr w:type="spellEnd"/>
      <w:r w:rsidRPr="006B2B92">
        <w:rPr>
          <w:color w:val="auto"/>
        </w:rPr>
        <w:t xml:space="preserve"> are </w:t>
      </w:r>
      <w:proofErr w:type="spellStart"/>
      <w:r w:rsidRPr="006B2B92">
        <w:rPr>
          <w:color w:val="auto"/>
        </w:rPr>
        <w:t>obligația</w:t>
      </w:r>
      <w:proofErr w:type="spellEnd"/>
      <w:r w:rsidRPr="006B2B92">
        <w:rPr>
          <w:color w:val="auto"/>
        </w:rPr>
        <w:t xml:space="preserve"> de a </w:t>
      </w:r>
      <w:proofErr w:type="spellStart"/>
      <w:r w:rsidRPr="006B2B92">
        <w:rPr>
          <w:color w:val="auto"/>
        </w:rPr>
        <w:t>transmite</w:t>
      </w:r>
      <w:proofErr w:type="spellEnd"/>
      <w:r w:rsidRPr="006B2B92">
        <w:rPr>
          <w:color w:val="auto"/>
        </w:rPr>
        <w:t xml:space="preserve"> </w:t>
      </w:r>
      <w:proofErr w:type="spellStart"/>
      <w:r w:rsidRPr="006B2B92">
        <w:rPr>
          <w:color w:val="auto"/>
        </w:rPr>
        <w:t>celeilalte</w:t>
      </w:r>
      <w:proofErr w:type="spellEnd"/>
      <w:r w:rsidRPr="006B2B92">
        <w:rPr>
          <w:color w:val="auto"/>
        </w:rPr>
        <w:t xml:space="preserve"> </w:t>
      </w:r>
      <w:proofErr w:type="spellStart"/>
      <w:r w:rsidRPr="006B2B92">
        <w:rPr>
          <w:color w:val="auto"/>
        </w:rPr>
        <w:t>Părți</w:t>
      </w:r>
      <w:proofErr w:type="spellEnd"/>
      <w:r w:rsidRPr="006B2B92">
        <w:rPr>
          <w:color w:val="auto"/>
        </w:rPr>
        <w:t xml:space="preserve"> </w:t>
      </w:r>
      <w:proofErr w:type="spellStart"/>
      <w:r w:rsidRPr="006B2B92">
        <w:rPr>
          <w:color w:val="auto"/>
        </w:rPr>
        <w:t>propunerea</w:t>
      </w:r>
      <w:proofErr w:type="spellEnd"/>
      <w:r w:rsidRPr="006B2B92">
        <w:rPr>
          <w:color w:val="auto"/>
        </w:rPr>
        <w:t xml:space="preserve"> de </w:t>
      </w:r>
      <w:proofErr w:type="spellStart"/>
      <w:r w:rsidRPr="006B2B92">
        <w:rPr>
          <w:color w:val="auto"/>
        </w:rPr>
        <w:t>modificare</w:t>
      </w:r>
      <w:proofErr w:type="spellEnd"/>
      <w:r w:rsidRPr="006B2B92">
        <w:rPr>
          <w:color w:val="auto"/>
        </w:rPr>
        <w:t xml:space="preserve"> a </w:t>
      </w:r>
      <w:proofErr w:type="spellStart"/>
      <w:r w:rsidRPr="006B2B92">
        <w:rPr>
          <w:color w:val="auto"/>
        </w:rPr>
        <w:t>Contractului</w:t>
      </w:r>
      <w:proofErr w:type="spellEnd"/>
      <w:r w:rsidRPr="006B2B92">
        <w:rPr>
          <w:color w:val="auto"/>
        </w:rPr>
        <w:t xml:space="preserve"> </w:t>
      </w:r>
      <w:proofErr w:type="spellStart"/>
      <w:r w:rsidRPr="006B2B92">
        <w:rPr>
          <w:color w:val="auto"/>
        </w:rPr>
        <w:t>și</w:t>
      </w:r>
      <w:proofErr w:type="spellEnd"/>
      <w:r w:rsidRPr="006B2B92">
        <w:rPr>
          <w:color w:val="auto"/>
        </w:rPr>
        <w:t xml:space="preserve"> </w:t>
      </w:r>
      <w:proofErr w:type="spellStart"/>
      <w:r w:rsidRPr="006B2B92">
        <w:rPr>
          <w:color w:val="auto"/>
        </w:rPr>
        <w:t>documentele</w:t>
      </w:r>
      <w:proofErr w:type="spellEnd"/>
      <w:r w:rsidRPr="006B2B92">
        <w:rPr>
          <w:color w:val="auto"/>
        </w:rPr>
        <w:t xml:space="preserve"> </w:t>
      </w:r>
      <w:proofErr w:type="spellStart"/>
      <w:r>
        <w:rPr>
          <w:color w:val="auto"/>
        </w:rPr>
        <w:t>suport</w:t>
      </w:r>
      <w:proofErr w:type="spellEnd"/>
      <w:r>
        <w:rPr>
          <w:color w:val="auto"/>
        </w:rPr>
        <w:t xml:space="preserve"> </w:t>
      </w:r>
      <w:r w:rsidRPr="006B2B92">
        <w:rPr>
          <w:color w:val="auto"/>
        </w:rPr>
        <w:t xml:space="preserve">cu </w:t>
      </w:r>
      <w:proofErr w:type="spellStart"/>
      <w:r w:rsidRPr="006B2B92">
        <w:rPr>
          <w:color w:val="auto"/>
        </w:rPr>
        <w:t>cel</w:t>
      </w:r>
      <w:proofErr w:type="spellEnd"/>
      <w:r w:rsidRPr="006B2B92">
        <w:rPr>
          <w:color w:val="auto"/>
        </w:rPr>
        <w:t xml:space="preserve"> </w:t>
      </w:r>
      <w:proofErr w:type="spellStart"/>
      <w:r w:rsidRPr="006B2B92">
        <w:rPr>
          <w:color w:val="auto"/>
        </w:rPr>
        <w:t>puțin</w:t>
      </w:r>
      <w:proofErr w:type="spellEnd"/>
      <w:r w:rsidRPr="006B2B92">
        <w:rPr>
          <w:color w:val="auto"/>
        </w:rPr>
        <w:t xml:space="preserve"> 5 </w:t>
      </w:r>
      <w:proofErr w:type="spellStart"/>
      <w:r w:rsidRPr="006B2B92">
        <w:rPr>
          <w:color w:val="auto"/>
        </w:rPr>
        <w:t>zile</w:t>
      </w:r>
      <w:proofErr w:type="spellEnd"/>
      <w:r w:rsidRPr="006B2B92">
        <w:rPr>
          <w:color w:val="auto"/>
        </w:rPr>
        <w:t xml:space="preserve"> </w:t>
      </w:r>
      <w:proofErr w:type="spellStart"/>
      <w:r w:rsidRPr="006B2B92">
        <w:rPr>
          <w:color w:val="auto"/>
        </w:rPr>
        <w:t>înainte</w:t>
      </w:r>
      <w:proofErr w:type="spellEnd"/>
      <w:r w:rsidRPr="006B2B92">
        <w:rPr>
          <w:color w:val="auto"/>
        </w:rPr>
        <w:t xml:space="preserve"> de data la care se </w:t>
      </w:r>
      <w:proofErr w:type="spellStart"/>
      <w:r w:rsidRPr="006B2B92">
        <w:rPr>
          <w:color w:val="auto"/>
        </w:rPr>
        <w:t>consideră</w:t>
      </w:r>
      <w:proofErr w:type="spellEnd"/>
      <w:r w:rsidRPr="006B2B92">
        <w:rPr>
          <w:color w:val="auto"/>
        </w:rPr>
        <w:t xml:space="preserve"> </w:t>
      </w:r>
      <w:proofErr w:type="spellStart"/>
      <w:r w:rsidRPr="006B2B92">
        <w:rPr>
          <w:color w:val="auto"/>
        </w:rPr>
        <w:t>că</w:t>
      </w:r>
      <w:proofErr w:type="spellEnd"/>
      <w:r w:rsidRPr="006B2B92">
        <w:rPr>
          <w:color w:val="auto"/>
        </w:rPr>
        <w:t xml:space="preserve"> </w:t>
      </w:r>
      <w:proofErr w:type="spellStart"/>
      <w:r w:rsidRPr="006B2B92">
        <w:rPr>
          <w:color w:val="auto"/>
        </w:rPr>
        <w:t>modificarea</w:t>
      </w:r>
      <w:proofErr w:type="spellEnd"/>
      <w:r w:rsidRPr="006B2B92">
        <w:rPr>
          <w:color w:val="auto"/>
        </w:rPr>
        <w:t xml:space="preserve"> </w:t>
      </w:r>
      <w:proofErr w:type="spellStart"/>
      <w:r w:rsidRPr="006B2B92">
        <w:rPr>
          <w:color w:val="auto"/>
        </w:rPr>
        <w:t>ar</w:t>
      </w:r>
      <w:proofErr w:type="spellEnd"/>
      <w:r w:rsidRPr="006B2B92">
        <w:rPr>
          <w:color w:val="auto"/>
        </w:rPr>
        <w:t xml:space="preserve"> </w:t>
      </w:r>
      <w:proofErr w:type="spellStart"/>
      <w:r w:rsidRPr="006B2B92">
        <w:rPr>
          <w:color w:val="auto"/>
        </w:rPr>
        <w:t>trebui</w:t>
      </w:r>
      <w:proofErr w:type="spellEnd"/>
      <w:r w:rsidRPr="006B2B92">
        <w:rPr>
          <w:color w:val="auto"/>
        </w:rPr>
        <w:t xml:space="preserve"> </w:t>
      </w:r>
      <w:proofErr w:type="spellStart"/>
      <w:r w:rsidRPr="006B2B92">
        <w:rPr>
          <w:color w:val="auto"/>
        </w:rPr>
        <w:t>să</w:t>
      </w:r>
      <w:proofErr w:type="spellEnd"/>
      <w:r w:rsidRPr="006B2B92">
        <w:rPr>
          <w:color w:val="auto"/>
        </w:rPr>
        <w:t xml:space="preserve"> </w:t>
      </w:r>
      <w:proofErr w:type="spellStart"/>
      <w:r w:rsidRPr="006B2B92">
        <w:rPr>
          <w:color w:val="auto"/>
        </w:rPr>
        <w:t>producă</w:t>
      </w:r>
      <w:proofErr w:type="spellEnd"/>
      <w:r w:rsidRPr="006B2B92">
        <w:rPr>
          <w:color w:val="auto"/>
        </w:rPr>
        <w:t xml:space="preserve"> </w:t>
      </w:r>
      <w:proofErr w:type="spellStart"/>
      <w:r w:rsidRPr="006B2B92">
        <w:rPr>
          <w:color w:val="auto"/>
        </w:rPr>
        <w:t>efecte</w:t>
      </w:r>
      <w:proofErr w:type="spellEnd"/>
      <w:r w:rsidRPr="006B2B92">
        <w:rPr>
          <w:color w:val="auto"/>
        </w:rPr>
        <w:t>.</w:t>
      </w:r>
    </w:p>
    <w:p w14:paraId="5F04929F" w14:textId="77777777" w:rsidR="006E602D" w:rsidRDefault="006E602D" w:rsidP="006E602D">
      <w:pPr>
        <w:pStyle w:val="Default"/>
        <w:spacing w:line="276" w:lineRule="auto"/>
        <w:jc w:val="both"/>
        <w:rPr>
          <w:bCs/>
          <w:color w:val="auto"/>
        </w:rPr>
      </w:pPr>
      <w:r w:rsidRPr="006B2B92">
        <w:rPr>
          <w:b/>
          <w:color w:val="auto"/>
        </w:rPr>
        <w:t>16.4.</w:t>
      </w:r>
      <w:r>
        <w:rPr>
          <w:bCs/>
          <w:color w:val="auto"/>
        </w:rPr>
        <w:t xml:space="preserve"> </w:t>
      </w:r>
      <w:proofErr w:type="spellStart"/>
      <w:r w:rsidRPr="006B2B92">
        <w:rPr>
          <w:bCs/>
          <w:color w:val="auto"/>
        </w:rPr>
        <w:t>Modificarea</w:t>
      </w:r>
      <w:proofErr w:type="spellEnd"/>
      <w:r w:rsidRPr="006B2B92">
        <w:rPr>
          <w:bCs/>
          <w:color w:val="auto"/>
        </w:rPr>
        <w:t xml:space="preserve"> </w:t>
      </w:r>
      <w:proofErr w:type="spellStart"/>
      <w:r w:rsidRPr="006B2B92">
        <w:rPr>
          <w:bCs/>
          <w:color w:val="auto"/>
        </w:rPr>
        <w:t>va</w:t>
      </w:r>
      <w:proofErr w:type="spellEnd"/>
      <w:r w:rsidRPr="006B2B92">
        <w:rPr>
          <w:bCs/>
          <w:color w:val="auto"/>
        </w:rPr>
        <w:t xml:space="preserve"> produce </w:t>
      </w:r>
      <w:proofErr w:type="spellStart"/>
      <w:r w:rsidRPr="006B2B92">
        <w:rPr>
          <w:bCs/>
          <w:color w:val="auto"/>
        </w:rPr>
        <w:t>efecte</w:t>
      </w:r>
      <w:proofErr w:type="spellEnd"/>
      <w:r w:rsidRPr="006B2B92">
        <w:rPr>
          <w:bCs/>
          <w:color w:val="auto"/>
        </w:rPr>
        <w:t xml:space="preserve"> </w:t>
      </w:r>
      <w:proofErr w:type="spellStart"/>
      <w:r w:rsidRPr="006B2B92">
        <w:rPr>
          <w:bCs/>
          <w:color w:val="auto"/>
        </w:rPr>
        <w:t>doar</w:t>
      </w:r>
      <w:proofErr w:type="spellEnd"/>
      <w:r w:rsidRPr="006B2B92">
        <w:rPr>
          <w:bCs/>
          <w:color w:val="auto"/>
        </w:rPr>
        <w:t xml:space="preserve"> </w:t>
      </w:r>
      <w:proofErr w:type="spellStart"/>
      <w:r w:rsidRPr="006B2B92">
        <w:rPr>
          <w:bCs/>
          <w:color w:val="auto"/>
        </w:rPr>
        <w:t>dacă</w:t>
      </w:r>
      <w:proofErr w:type="spellEnd"/>
      <w:r w:rsidRPr="006B2B92">
        <w:rPr>
          <w:bCs/>
          <w:color w:val="auto"/>
        </w:rPr>
        <w:t xml:space="preserve"> </w:t>
      </w:r>
      <w:proofErr w:type="spellStart"/>
      <w:r w:rsidRPr="006B2B92">
        <w:rPr>
          <w:bCs/>
          <w:color w:val="auto"/>
        </w:rPr>
        <w:t>părțile</w:t>
      </w:r>
      <w:proofErr w:type="spellEnd"/>
      <w:r w:rsidRPr="006B2B92">
        <w:rPr>
          <w:bCs/>
          <w:color w:val="auto"/>
        </w:rPr>
        <w:t xml:space="preserve"> au </w:t>
      </w:r>
      <w:proofErr w:type="spellStart"/>
      <w:r w:rsidRPr="006B2B92">
        <w:rPr>
          <w:bCs/>
          <w:color w:val="auto"/>
        </w:rPr>
        <w:t>convenit</w:t>
      </w:r>
      <w:proofErr w:type="spellEnd"/>
      <w:r w:rsidRPr="006B2B92">
        <w:rPr>
          <w:bCs/>
          <w:color w:val="auto"/>
        </w:rPr>
        <w:t xml:space="preserve"> </w:t>
      </w:r>
      <w:proofErr w:type="spellStart"/>
      <w:r w:rsidRPr="006B2B92">
        <w:rPr>
          <w:bCs/>
          <w:color w:val="auto"/>
        </w:rPr>
        <w:t>asupra</w:t>
      </w:r>
      <w:proofErr w:type="spellEnd"/>
      <w:r w:rsidRPr="006B2B92">
        <w:rPr>
          <w:bCs/>
          <w:color w:val="auto"/>
        </w:rPr>
        <w:t xml:space="preserve"> </w:t>
      </w:r>
      <w:proofErr w:type="spellStart"/>
      <w:r w:rsidRPr="006B2B92">
        <w:rPr>
          <w:bCs/>
          <w:color w:val="auto"/>
        </w:rPr>
        <w:t>acestui</w:t>
      </w:r>
      <w:proofErr w:type="spellEnd"/>
      <w:r w:rsidRPr="006B2B92">
        <w:rPr>
          <w:bCs/>
          <w:color w:val="auto"/>
        </w:rPr>
        <w:t xml:space="preserve"> aspect </w:t>
      </w:r>
      <w:proofErr w:type="spellStart"/>
      <w:r w:rsidRPr="006B2B92">
        <w:rPr>
          <w:bCs/>
          <w:color w:val="auto"/>
        </w:rPr>
        <w:t>în</w:t>
      </w:r>
      <w:proofErr w:type="spellEnd"/>
      <w:r w:rsidRPr="006B2B92">
        <w:rPr>
          <w:bCs/>
          <w:color w:val="auto"/>
        </w:rPr>
        <w:t xml:space="preserve"> </w:t>
      </w:r>
      <w:proofErr w:type="spellStart"/>
      <w:r w:rsidRPr="006B2B92">
        <w:rPr>
          <w:bCs/>
          <w:color w:val="auto"/>
        </w:rPr>
        <w:t>scris</w:t>
      </w:r>
      <w:proofErr w:type="spellEnd"/>
      <w:r w:rsidRPr="006B2B92">
        <w:rPr>
          <w:bCs/>
          <w:color w:val="auto"/>
        </w:rPr>
        <w:t xml:space="preserve">, cum </w:t>
      </w:r>
      <w:proofErr w:type="spellStart"/>
      <w:r w:rsidRPr="006B2B92">
        <w:rPr>
          <w:bCs/>
          <w:color w:val="auto"/>
        </w:rPr>
        <w:t>ar</w:t>
      </w:r>
      <w:proofErr w:type="spellEnd"/>
      <w:r w:rsidRPr="006B2B92">
        <w:rPr>
          <w:bCs/>
          <w:color w:val="auto"/>
        </w:rPr>
        <w:t xml:space="preserve"> fi </w:t>
      </w:r>
      <w:proofErr w:type="spellStart"/>
      <w:r w:rsidRPr="006B2B92">
        <w:rPr>
          <w:bCs/>
          <w:color w:val="auto"/>
        </w:rPr>
        <w:t>prin</w:t>
      </w:r>
      <w:proofErr w:type="spellEnd"/>
      <w:r w:rsidRPr="006B2B92">
        <w:rPr>
          <w:bCs/>
          <w:color w:val="auto"/>
        </w:rPr>
        <w:t xml:space="preserve"> </w:t>
      </w:r>
      <w:proofErr w:type="spellStart"/>
      <w:r w:rsidRPr="006B2B92">
        <w:rPr>
          <w:bCs/>
          <w:color w:val="auto"/>
        </w:rPr>
        <w:t>semnarea</w:t>
      </w:r>
      <w:proofErr w:type="spellEnd"/>
      <w:r w:rsidRPr="006B2B92">
        <w:rPr>
          <w:bCs/>
          <w:color w:val="auto"/>
        </w:rPr>
        <w:t xml:space="preserve"> </w:t>
      </w:r>
      <w:proofErr w:type="spellStart"/>
      <w:r w:rsidRPr="006B2B92">
        <w:rPr>
          <w:bCs/>
          <w:color w:val="auto"/>
        </w:rPr>
        <w:t>unui</w:t>
      </w:r>
      <w:proofErr w:type="spellEnd"/>
      <w:r w:rsidRPr="006B2B92">
        <w:rPr>
          <w:bCs/>
          <w:color w:val="auto"/>
        </w:rPr>
        <w:t xml:space="preserve"> act </w:t>
      </w:r>
      <w:proofErr w:type="spellStart"/>
      <w:r w:rsidRPr="006B2B92">
        <w:rPr>
          <w:bCs/>
          <w:color w:val="auto"/>
        </w:rPr>
        <w:t>adițional</w:t>
      </w:r>
      <w:proofErr w:type="spellEnd"/>
      <w:r w:rsidRPr="006B2B92">
        <w:rPr>
          <w:bCs/>
          <w:color w:val="auto"/>
        </w:rPr>
        <w:t>.</w:t>
      </w:r>
    </w:p>
    <w:p w14:paraId="4D79D5B9" w14:textId="77777777" w:rsidR="006E602D" w:rsidRDefault="006E602D" w:rsidP="006E602D">
      <w:pPr>
        <w:pStyle w:val="Default"/>
        <w:spacing w:line="276" w:lineRule="auto"/>
        <w:jc w:val="both"/>
        <w:rPr>
          <w:bCs/>
          <w:color w:val="auto"/>
        </w:rPr>
      </w:pPr>
      <w:r w:rsidRPr="008C0644">
        <w:rPr>
          <w:b/>
          <w:color w:val="auto"/>
        </w:rPr>
        <w:t>16.5.</w:t>
      </w:r>
      <w:r>
        <w:rPr>
          <w:bCs/>
          <w:color w:val="auto"/>
        </w:rPr>
        <w:t xml:space="preserve"> </w:t>
      </w:r>
      <w:proofErr w:type="spellStart"/>
      <w:r w:rsidRPr="006B2B92">
        <w:rPr>
          <w:bCs/>
          <w:color w:val="auto"/>
        </w:rPr>
        <w:t>Identificarea</w:t>
      </w:r>
      <w:proofErr w:type="spellEnd"/>
      <w:r w:rsidRPr="006B2B92">
        <w:rPr>
          <w:bCs/>
          <w:color w:val="auto"/>
        </w:rPr>
        <w:t xml:space="preserve"> </w:t>
      </w:r>
      <w:proofErr w:type="spellStart"/>
      <w:r w:rsidRPr="006B2B92">
        <w:rPr>
          <w:bCs/>
          <w:color w:val="auto"/>
        </w:rPr>
        <w:t>circumstanțelor</w:t>
      </w:r>
      <w:proofErr w:type="spellEnd"/>
      <w:r w:rsidRPr="006B2B92">
        <w:rPr>
          <w:bCs/>
          <w:color w:val="auto"/>
        </w:rPr>
        <w:t xml:space="preserve"> care </w:t>
      </w:r>
      <w:proofErr w:type="spellStart"/>
      <w:r w:rsidRPr="006B2B92">
        <w:rPr>
          <w:bCs/>
          <w:color w:val="auto"/>
        </w:rPr>
        <w:t>generează</w:t>
      </w:r>
      <w:proofErr w:type="spellEnd"/>
      <w:r w:rsidRPr="006B2B92">
        <w:rPr>
          <w:bCs/>
          <w:color w:val="auto"/>
        </w:rPr>
        <w:t xml:space="preserve"> </w:t>
      </w:r>
      <w:proofErr w:type="spellStart"/>
      <w:r w:rsidRPr="006B2B92">
        <w:rPr>
          <w:bCs/>
          <w:color w:val="auto"/>
        </w:rPr>
        <w:t>Modificarea</w:t>
      </w:r>
      <w:proofErr w:type="spellEnd"/>
      <w:r w:rsidRPr="006B2B92">
        <w:rPr>
          <w:bCs/>
          <w:color w:val="auto"/>
        </w:rPr>
        <w:t xml:space="preserve"> </w:t>
      </w:r>
      <w:proofErr w:type="spellStart"/>
      <w:r w:rsidRPr="006B2B92">
        <w:rPr>
          <w:bCs/>
          <w:color w:val="auto"/>
        </w:rPr>
        <w:t>Contractului</w:t>
      </w:r>
      <w:proofErr w:type="spellEnd"/>
      <w:r w:rsidRPr="006B2B92">
        <w:rPr>
          <w:bCs/>
          <w:color w:val="auto"/>
        </w:rPr>
        <w:t xml:space="preserve"> </w:t>
      </w:r>
      <w:proofErr w:type="spellStart"/>
      <w:r w:rsidRPr="006B2B92">
        <w:rPr>
          <w:bCs/>
          <w:color w:val="auto"/>
        </w:rPr>
        <w:t>este</w:t>
      </w:r>
      <w:proofErr w:type="spellEnd"/>
      <w:r w:rsidRPr="006B2B92">
        <w:rPr>
          <w:bCs/>
          <w:color w:val="auto"/>
        </w:rPr>
        <w:t xml:space="preserve"> </w:t>
      </w:r>
      <w:proofErr w:type="spellStart"/>
      <w:r w:rsidRPr="006B2B92">
        <w:rPr>
          <w:bCs/>
          <w:color w:val="auto"/>
        </w:rPr>
        <w:t>în</w:t>
      </w:r>
      <w:proofErr w:type="spellEnd"/>
      <w:r w:rsidRPr="006B2B92">
        <w:rPr>
          <w:bCs/>
          <w:color w:val="auto"/>
        </w:rPr>
        <w:t xml:space="preserve"> </w:t>
      </w:r>
      <w:proofErr w:type="spellStart"/>
      <w:r w:rsidRPr="006B2B92">
        <w:rPr>
          <w:bCs/>
          <w:color w:val="auto"/>
        </w:rPr>
        <w:t>sarcina</w:t>
      </w:r>
      <w:proofErr w:type="spellEnd"/>
      <w:r w:rsidRPr="006B2B92">
        <w:rPr>
          <w:bCs/>
          <w:color w:val="auto"/>
        </w:rPr>
        <w:t xml:space="preserve"> </w:t>
      </w:r>
      <w:proofErr w:type="spellStart"/>
      <w:r w:rsidRPr="006B2B92">
        <w:rPr>
          <w:bCs/>
          <w:color w:val="auto"/>
        </w:rPr>
        <w:t>ambelor</w:t>
      </w:r>
      <w:proofErr w:type="spellEnd"/>
      <w:r w:rsidRPr="006B2B92">
        <w:rPr>
          <w:bCs/>
          <w:color w:val="auto"/>
        </w:rPr>
        <w:t xml:space="preserve"> </w:t>
      </w:r>
      <w:proofErr w:type="spellStart"/>
      <w:r w:rsidRPr="006B2B92">
        <w:rPr>
          <w:bCs/>
          <w:color w:val="auto"/>
        </w:rPr>
        <w:t>Părți</w:t>
      </w:r>
      <w:proofErr w:type="spellEnd"/>
      <w:r w:rsidRPr="006B2B92">
        <w:rPr>
          <w:bCs/>
          <w:color w:val="auto"/>
        </w:rPr>
        <w:t>.</w:t>
      </w:r>
    </w:p>
    <w:p w14:paraId="5608ECA1" w14:textId="77777777" w:rsidR="006E602D" w:rsidRDefault="006E602D" w:rsidP="006E602D">
      <w:pPr>
        <w:pStyle w:val="Default"/>
        <w:spacing w:line="276" w:lineRule="auto"/>
        <w:jc w:val="both"/>
        <w:rPr>
          <w:bCs/>
          <w:color w:val="auto"/>
        </w:rPr>
      </w:pPr>
      <w:r w:rsidRPr="008C0644">
        <w:rPr>
          <w:b/>
          <w:color w:val="auto"/>
        </w:rPr>
        <w:t>16.6.</w:t>
      </w:r>
      <w:r>
        <w:rPr>
          <w:bCs/>
          <w:color w:val="auto"/>
        </w:rPr>
        <w:t xml:space="preserve"> </w:t>
      </w:r>
      <w:proofErr w:type="spellStart"/>
      <w:r w:rsidRPr="008C0644">
        <w:rPr>
          <w:bCs/>
          <w:color w:val="auto"/>
        </w:rPr>
        <w:t>Modificările</w:t>
      </w:r>
      <w:proofErr w:type="spellEnd"/>
      <w:r w:rsidRPr="008C0644">
        <w:rPr>
          <w:bCs/>
          <w:color w:val="auto"/>
        </w:rPr>
        <w:t xml:space="preserve"> </w:t>
      </w:r>
      <w:proofErr w:type="spellStart"/>
      <w:r w:rsidRPr="008C0644">
        <w:rPr>
          <w:bCs/>
          <w:color w:val="auto"/>
        </w:rPr>
        <w:t>Contractului</w:t>
      </w:r>
      <w:proofErr w:type="spellEnd"/>
      <w:r w:rsidRPr="008C0644">
        <w:rPr>
          <w:bCs/>
          <w:color w:val="auto"/>
        </w:rPr>
        <w:t xml:space="preserve"> se </w:t>
      </w:r>
      <w:proofErr w:type="spellStart"/>
      <w:r w:rsidRPr="008C0644">
        <w:rPr>
          <w:bCs/>
          <w:color w:val="auto"/>
        </w:rPr>
        <w:t>realizează</w:t>
      </w:r>
      <w:proofErr w:type="spellEnd"/>
      <w:r w:rsidRPr="008C0644">
        <w:rPr>
          <w:bCs/>
          <w:color w:val="auto"/>
        </w:rPr>
        <w:t xml:space="preserve"> de </w:t>
      </w:r>
      <w:proofErr w:type="spellStart"/>
      <w:r w:rsidRPr="008C0644">
        <w:rPr>
          <w:bCs/>
          <w:color w:val="auto"/>
        </w:rPr>
        <w:t>Părți</w:t>
      </w:r>
      <w:proofErr w:type="spellEnd"/>
      <w:r w:rsidRPr="008C0644">
        <w:rPr>
          <w:bCs/>
          <w:color w:val="auto"/>
        </w:rPr>
        <w:t xml:space="preserve">, </w:t>
      </w:r>
      <w:proofErr w:type="spellStart"/>
      <w:r w:rsidRPr="008C0644">
        <w:rPr>
          <w:bCs/>
          <w:color w:val="auto"/>
        </w:rPr>
        <w:t>în</w:t>
      </w:r>
      <w:proofErr w:type="spellEnd"/>
      <w:r w:rsidRPr="008C0644">
        <w:rPr>
          <w:bCs/>
          <w:color w:val="auto"/>
        </w:rPr>
        <w:t xml:space="preserve"> </w:t>
      </w:r>
      <w:proofErr w:type="spellStart"/>
      <w:r w:rsidRPr="008C0644">
        <w:rPr>
          <w:bCs/>
          <w:color w:val="auto"/>
        </w:rPr>
        <w:t>cadrul</w:t>
      </w:r>
      <w:proofErr w:type="spellEnd"/>
      <w:r w:rsidRPr="008C0644">
        <w:rPr>
          <w:bCs/>
          <w:color w:val="auto"/>
        </w:rPr>
        <w:t xml:space="preserve"> </w:t>
      </w:r>
      <w:proofErr w:type="spellStart"/>
      <w:r>
        <w:rPr>
          <w:bCs/>
          <w:color w:val="auto"/>
        </w:rPr>
        <w:t>d</w:t>
      </w:r>
      <w:r w:rsidRPr="008C0644">
        <w:rPr>
          <w:bCs/>
          <w:color w:val="auto"/>
        </w:rPr>
        <w:t>uratei</w:t>
      </w:r>
      <w:proofErr w:type="spellEnd"/>
      <w:r w:rsidRPr="008C0644">
        <w:rPr>
          <w:bCs/>
          <w:color w:val="auto"/>
        </w:rPr>
        <w:t xml:space="preserve"> </w:t>
      </w:r>
      <w:proofErr w:type="spellStart"/>
      <w:r>
        <w:rPr>
          <w:bCs/>
          <w:color w:val="auto"/>
        </w:rPr>
        <w:t>contractuale</w:t>
      </w:r>
      <w:proofErr w:type="spellEnd"/>
      <w:r>
        <w:rPr>
          <w:bCs/>
          <w:color w:val="auto"/>
        </w:rPr>
        <w:t xml:space="preserve"> </w:t>
      </w:r>
      <w:proofErr w:type="spellStart"/>
      <w:r w:rsidRPr="008C0644">
        <w:rPr>
          <w:bCs/>
          <w:color w:val="auto"/>
        </w:rPr>
        <w:t>și</w:t>
      </w:r>
      <w:proofErr w:type="spellEnd"/>
      <w:r w:rsidRPr="008C0644">
        <w:rPr>
          <w:bCs/>
          <w:color w:val="auto"/>
        </w:rPr>
        <w:t xml:space="preserve"> cu</w:t>
      </w:r>
      <w:r>
        <w:rPr>
          <w:bCs/>
          <w:color w:val="auto"/>
        </w:rPr>
        <w:t xml:space="preserve">  </w:t>
      </w:r>
      <w:proofErr w:type="spellStart"/>
      <w:r w:rsidRPr="008C0644">
        <w:rPr>
          <w:bCs/>
          <w:color w:val="auto"/>
        </w:rPr>
        <w:t>respectarea</w:t>
      </w:r>
      <w:proofErr w:type="spellEnd"/>
      <w:r w:rsidRPr="008C0644">
        <w:rPr>
          <w:bCs/>
          <w:color w:val="auto"/>
        </w:rPr>
        <w:t xml:space="preserve"> ca </w:t>
      </w:r>
      <w:proofErr w:type="spellStart"/>
      <w:r w:rsidRPr="008C0644">
        <w:rPr>
          <w:bCs/>
          <w:color w:val="auto"/>
        </w:rPr>
        <w:t>urmare</w:t>
      </w:r>
      <w:proofErr w:type="spellEnd"/>
      <w:r w:rsidRPr="008C0644">
        <w:rPr>
          <w:bCs/>
          <w:color w:val="auto"/>
        </w:rPr>
        <w:t xml:space="preserve"> a</w:t>
      </w:r>
      <w:r>
        <w:rPr>
          <w:bCs/>
          <w:color w:val="auto"/>
        </w:rPr>
        <w:t xml:space="preserve"> </w:t>
      </w:r>
      <w:proofErr w:type="spellStart"/>
      <w:r w:rsidRPr="008C0644">
        <w:rPr>
          <w:bCs/>
          <w:color w:val="auto"/>
        </w:rPr>
        <w:t>identificării</w:t>
      </w:r>
      <w:proofErr w:type="spellEnd"/>
      <w:r w:rsidRPr="008C0644">
        <w:rPr>
          <w:bCs/>
          <w:color w:val="auto"/>
        </w:rPr>
        <w:t xml:space="preserve">, </w:t>
      </w:r>
      <w:proofErr w:type="spellStart"/>
      <w:r w:rsidRPr="008C0644">
        <w:rPr>
          <w:bCs/>
          <w:color w:val="auto"/>
        </w:rPr>
        <w:t>determinării</w:t>
      </w:r>
      <w:proofErr w:type="spellEnd"/>
      <w:r w:rsidRPr="008C0644">
        <w:rPr>
          <w:bCs/>
          <w:color w:val="auto"/>
        </w:rPr>
        <w:t xml:space="preserve"> </w:t>
      </w:r>
      <w:proofErr w:type="spellStart"/>
      <w:r w:rsidRPr="008C0644">
        <w:rPr>
          <w:bCs/>
          <w:color w:val="auto"/>
        </w:rPr>
        <w:t>și</w:t>
      </w:r>
      <w:proofErr w:type="spellEnd"/>
      <w:r w:rsidRPr="008C0644">
        <w:rPr>
          <w:bCs/>
          <w:color w:val="auto"/>
        </w:rPr>
        <w:t xml:space="preserve"> </w:t>
      </w:r>
      <w:proofErr w:type="spellStart"/>
      <w:r w:rsidRPr="008C0644">
        <w:rPr>
          <w:bCs/>
          <w:color w:val="auto"/>
        </w:rPr>
        <w:t>documentării</w:t>
      </w:r>
      <w:proofErr w:type="spellEnd"/>
      <w:r w:rsidRPr="008C0644">
        <w:rPr>
          <w:bCs/>
          <w:color w:val="auto"/>
        </w:rPr>
        <w:t xml:space="preserve"> de </w:t>
      </w:r>
      <w:proofErr w:type="spellStart"/>
      <w:r w:rsidRPr="008C0644">
        <w:rPr>
          <w:bCs/>
          <w:color w:val="auto"/>
        </w:rPr>
        <w:t>soluții</w:t>
      </w:r>
      <w:proofErr w:type="spellEnd"/>
      <w:r w:rsidRPr="008C0644">
        <w:rPr>
          <w:bCs/>
          <w:color w:val="auto"/>
        </w:rPr>
        <w:t xml:space="preserve"> </w:t>
      </w:r>
      <w:proofErr w:type="spellStart"/>
      <w:r w:rsidRPr="008C0644">
        <w:rPr>
          <w:bCs/>
          <w:color w:val="auto"/>
        </w:rPr>
        <w:t>juste</w:t>
      </w:r>
      <w:proofErr w:type="spellEnd"/>
      <w:r w:rsidRPr="008C0644">
        <w:rPr>
          <w:bCs/>
          <w:color w:val="auto"/>
        </w:rPr>
        <w:t xml:space="preserve"> </w:t>
      </w:r>
      <w:proofErr w:type="spellStart"/>
      <w:r w:rsidRPr="008C0644">
        <w:rPr>
          <w:bCs/>
          <w:color w:val="auto"/>
        </w:rPr>
        <w:t>și</w:t>
      </w:r>
      <w:proofErr w:type="spellEnd"/>
      <w:r w:rsidRPr="008C0644">
        <w:rPr>
          <w:bCs/>
          <w:color w:val="auto"/>
        </w:rPr>
        <w:t xml:space="preserve"> </w:t>
      </w:r>
      <w:proofErr w:type="spellStart"/>
      <w:r w:rsidRPr="008C0644">
        <w:rPr>
          <w:bCs/>
          <w:color w:val="auto"/>
        </w:rPr>
        <w:t>necesare</w:t>
      </w:r>
      <w:proofErr w:type="spellEnd"/>
      <w:r w:rsidRPr="008C0644">
        <w:rPr>
          <w:bCs/>
          <w:color w:val="auto"/>
        </w:rPr>
        <w:t xml:space="preserve">, </w:t>
      </w:r>
      <w:proofErr w:type="spellStart"/>
      <w:r w:rsidRPr="008C0644">
        <w:rPr>
          <w:bCs/>
          <w:color w:val="auto"/>
        </w:rPr>
        <w:lastRenderedPageBreak/>
        <w:t>raportat</w:t>
      </w:r>
      <w:proofErr w:type="spellEnd"/>
      <w:r w:rsidRPr="008C0644">
        <w:rPr>
          <w:bCs/>
          <w:color w:val="auto"/>
        </w:rPr>
        <w:t xml:space="preserve"> la </w:t>
      </w:r>
      <w:proofErr w:type="spellStart"/>
      <w:r w:rsidRPr="008C0644">
        <w:rPr>
          <w:bCs/>
          <w:color w:val="auto"/>
        </w:rPr>
        <w:t>circumstanțele</w:t>
      </w:r>
      <w:proofErr w:type="spellEnd"/>
      <w:r w:rsidRPr="008C0644">
        <w:rPr>
          <w:bCs/>
          <w:color w:val="auto"/>
        </w:rPr>
        <w:t xml:space="preserve"> care </w:t>
      </w:r>
      <w:proofErr w:type="spellStart"/>
      <w:r w:rsidRPr="008C0644">
        <w:rPr>
          <w:bCs/>
          <w:color w:val="auto"/>
        </w:rPr>
        <w:t>ar</w:t>
      </w:r>
      <w:proofErr w:type="spellEnd"/>
      <w:r w:rsidRPr="008C0644">
        <w:rPr>
          <w:bCs/>
          <w:color w:val="auto"/>
        </w:rPr>
        <w:t xml:space="preserve"> </w:t>
      </w:r>
      <w:proofErr w:type="spellStart"/>
      <w:r w:rsidRPr="008C0644">
        <w:rPr>
          <w:bCs/>
          <w:color w:val="auto"/>
        </w:rPr>
        <w:t>putea</w:t>
      </w:r>
      <w:proofErr w:type="spellEnd"/>
      <w:r>
        <w:rPr>
          <w:bCs/>
          <w:color w:val="auto"/>
        </w:rPr>
        <w:t xml:space="preserve"> </w:t>
      </w:r>
      <w:proofErr w:type="spellStart"/>
      <w:r w:rsidRPr="008C0644">
        <w:rPr>
          <w:bCs/>
          <w:color w:val="auto"/>
        </w:rPr>
        <w:t>împiedica</w:t>
      </w:r>
      <w:proofErr w:type="spellEnd"/>
      <w:r w:rsidRPr="008C0644">
        <w:rPr>
          <w:bCs/>
          <w:color w:val="auto"/>
        </w:rPr>
        <w:t xml:space="preserve"> </w:t>
      </w:r>
      <w:proofErr w:type="spellStart"/>
      <w:r w:rsidRPr="008C0644">
        <w:rPr>
          <w:bCs/>
          <w:color w:val="auto"/>
        </w:rPr>
        <w:t>îndeplinirea</w:t>
      </w:r>
      <w:proofErr w:type="spellEnd"/>
      <w:r w:rsidRPr="008C0644">
        <w:rPr>
          <w:bCs/>
          <w:color w:val="auto"/>
        </w:rPr>
        <w:t xml:space="preserve"> </w:t>
      </w:r>
      <w:proofErr w:type="spellStart"/>
      <w:r w:rsidRPr="008C0644">
        <w:rPr>
          <w:bCs/>
          <w:color w:val="auto"/>
        </w:rPr>
        <w:t>obiectului</w:t>
      </w:r>
      <w:proofErr w:type="spellEnd"/>
      <w:r w:rsidRPr="008C0644">
        <w:rPr>
          <w:bCs/>
          <w:color w:val="auto"/>
        </w:rPr>
        <w:t xml:space="preserve"> </w:t>
      </w:r>
      <w:proofErr w:type="spellStart"/>
      <w:r w:rsidRPr="008C0644">
        <w:rPr>
          <w:bCs/>
          <w:color w:val="auto"/>
        </w:rPr>
        <w:t>Contractului</w:t>
      </w:r>
      <w:proofErr w:type="spellEnd"/>
      <w:r w:rsidRPr="008C0644">
        <w:rPr>
          <w:bCs/>
          <w:color w:val="auto"/>
        </w:rPr>
        <w:t xml:space="preserve"> </w:t>
      </w:r>
      <w:proofErr w:type="spellStart"/>
      <w:r w:rsidRPr="008C0644">
        <w:rPr>
          <w:bCs/>
          <w:color w:val="auto"/>
        </w:rPr>
        <w:t>și</w:t>
      </w:r>
      <w:proofErr w:type="spellEnd"/>
      <w:r w:rsidRPr="008C0644">
        <w:rPr>
          <w:bCs/>
          <w:color w:val="auto"/>
        </w:rPr>
        <w:t xml:space="preserve"> </w:t>
      </w:r>
      <w:proofErr w:type="spellStart"/>
      <w:r w:rsidRPr="008C0644">
        <w:rPr>
          <w:bCs/>
          <w:color w:val="auto"/>
        </w:rPr>
        <w:t>obiectivelor</w:t>
      </w:r>
      <w:proofErr w:type="spellEnd"/>
      <w:r w:rsidRPr="008C0644">
        <w:rPr>
          <w:bCs/>
          <w:color w:val="auto"/>
        </w:rPr>
        <w:t xml:space="preserve"> </w:t>
      </w:r>
      <w:proofErr w:type="spellStart"/>
      <w:r w:rsidRPr="008C0644">
        <w:rPr>
          <w:bCs/>
          <w:color w:val="auto"/>
        </w:rPr>
        <w:t>urmărite</w:t>
      </w:r>
      <w:proofErr w:type="spellEnd"/>
      <w:r w:rsidRPr="008C0644">
        <w:rPr>
          <w:bCs/>
          <w:color w:val="auto"/>
        </w:rPr>
        <w:t xml:space="preserve"> de </w:t>
      </w:r>
      <w:proofErr w:type="spellStart"/>
      <w:r w:rsidRPr="008C0644">
        <w:rPr>
          <w:bCs/>
          <w:color w:val="auto"/>
        </w:rPr>
        <w:t>Autoritatea</w:t>
      </w:r>
      <w:proofErr w:type="spellEnd"/>
      <w:r w:rsidRPr="008C0644">
        <w:rPr>
          <w:bCs/>
          <w:color w:val="auto"/>
        </w:rPr>
        <w:t>/</w:t>
      </w:r>
      <w:proofErr w:type="spellStart"/>
      <w:r w:rsidRPr="008C0644">
        <w:rPr>
          <w:bCs/>
          <w:color w:val="auto"/>
        </w:rPr>
        <w:t>entitatea</w:t>
      </w:r>
      <w:proofErr w:type="spellEnd"/>
      <w:r w:rsidRPr="008C0644">
        <w:rPr>
          <w:bCs/>
          <w:color w:val="auto"/>
        </w:rPr>
        <w:t xml:space="preserve"> </w:t>
      </w:r>
      <w:proofErr w:type="spellStart"/>
      <w:r w:rsidRPr="008C0644">
        <w:rPr>
          <w:bCs/>
          <w:color w:val="auto"/>
        </w:rPr>
        <w:t>contractantă</w:t>
      </w:r>
      <w:proofErr w:type="spellEnd"/>
      <w:r w:rsidRPr="008C0644">
        <w:rPr>
          <w:bCs/>
          <w:color w:val="auto"/>
        </w:rPr>
        <w:t>,</w:t>
      </w:r>
      <w:r>
        <w:rPr>
          <w:bCs/>
          <w:color w:val="auto"/>
        </w:rPr>
        <w:t xml:space="preserve"> </w:t>
      </w:r>
      <w:proofErr w:type="spellStart"/>
      <w:r w:rsidRPr="008C0644">
        <w:rPr>
          <w:bCs/>
          <w:color w:val="auto"/>
        </w:rPr>
        <w:t>astfel</w:t>
      </w:r>
      <w:proofErr w:type="spellEnd"/>
      <w:r w:rsidRPr="008C0644">
        <w:rPr>
          <w:bCs/>
          <w:color w:val="auto"/>
        </w:rPr>
        <w:t xml:space="preserve"> cum sunt </w:t>
      </w:r>
      <w:proofErr w:type="spellStart"/>
      <w:r w:rsidRPr="008C0644">
        <w:rPr>
          <w:bCs/>
          <w:color w:val="auto"/>
        </w:rPr>
        <w:t>precizate</w:t>
      </w:r>
      <w:proofErr w:type="spellEnd"/>
      <w:r w:rsidRPr="008C0644">
        <w:rPr>
          <w:bCs/>
          <w:color w:val="auto"/>
        </w:rPr>
        <w:t xml:space="preserve"> </w:t>
      </w:r>
      <w:proofErr w:type="spellStart"/>
      <w:r w:rsidRPr="008C0644">
        <w:rPr>
          <w:bCs/>
          <w:color w:val="auto"/>
        </w:rPr>
        <w:t>aceste</w:t>
      </w:r>
      <w:proofErr w:type="spellEnd"/>
      <w:r w:rsidRPr="008C0644">
        <w:rPr>
          <w:bCs/>
          <w:color w:val="auto"/>
        </w:rPr>
        <w:t xml:space="preserve"> </w:t>
      </w:r>
      <w:proofErr w:type="spellStart"/>
      <w:r w:rsidRPr="008C0644">
        <w:rPr>
          <w:bCs/>
          <w:color w:val="auto"/>
        </w:rPr>
        <w:t>obiective</w:t>
      </w:r>
      <w:proofErr w:type="spellEnd"/>
      <w:r w:rsidRPr="008C0644">
        <w:rPr>
          <w:bCs/>
          <w:color w:val="auto"/>
        </w:rPr>
        <w:t xml:space="preserve"> </w:t>
      </w:r>
      <w:proofErr w:type="spellStart"/>
      <w:r w:rsidRPr="008C0644">
        <w:rPr>
          <w:bCs/>
          <w:color w:val="auto"/>
        </w:rPr>
        <w:t>în</w:t>
      </w:r>
      <w:proofErr w:type="spellEnd"/>
      <w:r w:rsidRPr="008C0644">
        <w:rPr>
          <w:bCs/>
          <w:color w:val="auto"/>
        </w:rPr>
        <w:t xml:space="preserve"> </w:t>
      </w:r>
      <w:proofErr w:type="spellStart"/>
      <w:r w:rsidRPr="008C0644">
        <w:rPr>
          <w:bCs/>
          <w:color w:val="auto"/>
        </w:rPr>
        <w:t>Caietul</w:t>
      </w:r>
      <w:proofErr w:type="spellEnd"/>
      <w:r w:rsidRPr="008C0644">
        <w:rPr>
          <w:bCs/>
          <w:color w:val="auto"/>
        </w:rPr>
        <w:t xml:space="preserve"> de </w:t>
      </w:r>
      <w:proofErr w:type="spellStart"/>
      <w:r w:rsidRPr="008C0644">
        <w:rPr>
          <w:bCs/>
          <w:color w:val="auto"/>
        </w:rPr>
        <w:t>Sarcini</w:t>
      </w:r>
      <w:proofErr w:type="spellEnd"/>
      <w:r w:rsidRPr="008C0644">
        <w:rPr>
          <w:bCs/>
          <w:color w:val="auto"/>
        </w:rPr>
        <w:t xml:space="preserve"> </w:t>
      </w:r>
      <w:proofErr w:type="spellStart"/>
      <w:r w:rsidRPr="008C0644">
        <w:rPr>
          <w:bCs/>
          <w:color w:val="auto"/>
        </w:rPr>
        <w:t>Fiecare</w:t>
      </w:r>
      <w:proofErr w:type="spellEnd"/>
      <w:r w:rsidRPr="008C0644">
        <w:rPr>
          <w:bCs/>
          <w:color w:val="auto"/>
        </w:rPr>
        <w:t xml:space="preserve"> </w:t>
      </w:r>
      <w:proofErr w:type="spellStart"/>
      <w:r w:rsidRPr="008C0644">
        <w:rPr>
          <w:bCs/>
          <w:color w:val="auto"/>
        </w:rPr>
        <w:t>Parte</w:t>
      </w:r>
      <w:proofErr w:type="spellEnd"/>
      <w:r w:rsidRPr="008C0644">
        <w:rPr>
          <w:bCs/>
          <w:color w:val="auto"/>
        </w:rPr>
        <w:t xml:space="preserve"> are </w:t>
      </w:r>
      <w:proofErr w:type="spellStart"/>
      <w:r w:rsidRPr="008C0644">
        <w:rPr>
          <w:bCs/>
          <w:color w:val="auto"/>
        </w:rPr>
        <w:t>obligația</w:t>
      </w:r>
      <w:proofErr w:type="spellEnd"/>
      <w:r w:rsidRPr="008C0644">
        <w:rPr>
          <w:bCs/>
          <w:color w:val="auto"/>
        </w:rPr>
        <w:t xml:space="preserve"> de a </w:t>
      </w:r>
      <w:proofErr w:type="spellStart"/>
      <w:r w:rsidRPr="008C0644">
        <w:rPr>
          <w:bCs/>
          <w:color w:val="auto"/>
        </w:rPr>
        <w:t>notifica</w:t>
      </w:r>
      <w:proofErr w:type="spellEnd"/>
      <w:r w:rsidRPr="008C0644">
        <w:rPr>
          <w:bCs/>
          <w:color w:val="auto"/>
        </w:rPr>
        <w:t xml:space="preserve"> </w:t>
      </w:r>
      <w:proofErr w:type="spellStart"/>
      <w:r w:rsidRPr="008C0644">
        <w:rPr>
          <w:bCs/>
          <w:color w:val="auto"/>
        </w:rPr>
        <w:t>cealaltă</w:t>
      </w:r>
      <w:proofErr w:type="spellEnd"/>
      <w:r>
        <w:rPr>
          <w:bCs/>
          <w:color w:val="auto"/>
        </w:rPr>
        <w:t xml:space="preserve"> </w:t>
      </w:r>
      <w:proofErr w:type="spellStart"/>
      <w:r w:rsidRPr="008C0644">
        <w:rPr>
          <w:bCs/>
          <w:color w:val="auto"/>
        </w:rPr>
        <w:t>Parte</w:t>
      </w:r>
      <w:proofErr w:type="spellEnd"/>
      <w:r w:rsidRPr="008C0644">
        <w:rPr>
          <w:bCs/>
          <w:color w:val="auto"/>
        </w:rPr>
        <w:t xml:space="preserve">, </w:t>
      </w:r>
      <w:proofErr w:type="spellStart"/>
      <w:r w:rsidRPr="008C0644">
        <w:rPr>
          <w:bCs/>
          <w:color w:val="auto"/>
        </w:rPr>
        <w:t>în</w:t>
      </w:r>
      <w:proofErr w:type="spellEnd"/>
      <w:r w:rsidRPr="008C0644">
        <w:rPr>
          <w:bCs/>
          <w:color w:val="auto"/>
        </w:rPr>
        <w:t xml:space="preserve"> </w:t>
      </w:r>
      <w:proofErr w:type="spellStart"/>
      <w:r w:rsidRPr="008C0644">
        <w:rPr>
          <w:bCs/>
          <w:color w:val="auto"/>
        </w:rPr>
        <w:t>cazul</w:t>
      </w:r>
      <w:proofErr w:type="spellEnd"/>
      <w:r w:rsidRPr="008C0644">
        <w:rPr>
          <w:bCs/>
          <w:color w:val="auto"/>
        </w:rPr>
        <w:t xml:space="preserve"> </w:t>
      </w:r>
      <w:proofErr w:type="spellStart"/>
      <w:r w:rsidRPr="008C0644">
        <w:rPr>
          <w:bCs/>
          <w:color w:val="auto"/>
        </w:rPr>
        <w:t>în</w:t>
      </w:r>
      <w:proofErr w:type="spellEnd"/>
      <w:r w:rsidRPr="008C0644">
        <w:rPr>
          <w:bCs/>
          <w:color w:val="auto"/>
        </w:rPr>
        <w:t xml:space="preserve"> care </w:t>
      </w:r>
      <w:proofErr w:type="spellStart"/>
      <w:r w:rsidRPr="008C0644">
        <w:rPr>
          <w:bCs/>
          <w:color w:val="auto"/>
        </w:rPr>
        <w:t>constată</w:t>
      </w:r>
      <w:proofErr w:type="spellEnd"/>
      <w:r w:rsidRPr="008C0644">
        <w:rPr>
          <w:bCs/>
          <w:color w:val="auto"/>
        </w:rPr>
        <w:t xml:space="preserve"> </w:t>
      </w:r>
      <w:proofErr w:type="spellStart"/>
      <w:r w:rsidRPr="008C0644">
        <w:rPr>
          <w:bCs/>
          <w:color w:val="auto"/>
        </w:rPr>
        <w:t>existența</w:t>
      </w:r>
      <w:proofErr w:type="spellEnd"/>
      <w:r w:rsidRPr="008C0644">
        <w:rPr>
          <w:bCs/>
          <w:color w:val="auto"/>
        </w:rPr>
        <w:t xml:space="preserve"> </w:t>
      </w:r>
      <w:proofErr w:type="spellStart"/>
      <w:r w:rsidRPr="008C0644">
        <w:rPr>
          <w:bCs/>
          <w:color w:val="auto"/>
        </w:rPr>
        <w:t>unor</w:t>
      </w:r>
      <w:proofErr w:type="spellEnd"/>
      <w:r w:rsidRPr="008C0644">
        <w:rPr>
          <w:bCs/>
          <w:color w:val="auto"/>
        </w:rPr>
        <w:t xml:space="preserve"> </w:t>
      </w:r>
      <w:proofErr w:type="spellStart"/>
      <w:r w:rsidRPr="008C0644">
        <w:rPr>
          <w:bCs/>
          <w:color w:val="auto"/>
        </w:rPr>
        <w:t>circumstanțe</w:t>
      </w:r>
      <w:proofErr w:type="spellEnd"/>
      <w:r w:rsidRPr="008C0644">
        <w:rPr>
          <w:bCs/>
          <w:color w:val="auto"/>
        </w:rPr>
        <w:t xml:space="preserve"> care pot genera </w:t>
      </w:r>
      <w:proofErr w:type="spellStart"/>
      <w:r w:rsidRPr="008C0644">
        <w:rPr>
          <w:bCs/>
          <w:color w:val="auto"/>
        </w:rPr>
        <w:t>Modificarea</w:t>
      </w:r>
      <w:proofErr w:type="spellEnd"/>
      <w:r w:rsidRPr="008C0644">
        <w:rPr>
          <w:bCs/>
          <w:color w:val="auto"/>
        </w:rPr>
        <w:t xml:space="preserve"> </w:t>
      </w:r>
      <w:proofErr w:type="spellStart"/>
      <w:r w:rsidRPr="008C0644">
        <w:rPr>
          <w:bCs/>
          <w:color w:val="auto"/>
        </w:rPr>
        <w:t>Contractului</w:t>
      </w:r>
      <w:proofErr w:type="spellEnd"/>
      <w:r w:rsidRPr="008C0644">
        <w:rPr>
          <w:bCs/>
          <w:color w:val="auto"/>
        </w:rPr>
        <w:t xml:space="preserve">, </w:t>
      </w:r>
      <w:proofErr w:type="spellStart"/>
      <w:r w:rsidRPr="008C0644">
        <w:rPr>
          <w:bCs/>
          <w:color w:val="auto"/>
        </w:rPr>
        <w:t>întârzia</w:t>
      </w:r>
      <w:proofErr w:type="spellEnd"/>
      <w:r w:rsidRPr="008C0644">
        <w:rPr>
          <w:bCs/>
          <w:color w:val="auto"/>
        </w:rPr>
        <w:t xml:space="preserve"> </w:t>
      </w:r>
      <w:proofErr w:type="spellStart"/>
      <w:r w:rsidRPr="008C0644">
        <w:rPr>
          <w:bCs/>
          <w:color w:val="auto"/>
        </w:rPr>
        <w:t>sau</w:t>
      </w:r>
      <w:proofErr w:type="spellEnd"/>
      <w:r>
        <w:rPr>
          <w:bCs/>
          <w:color w:val="auto"/>
        </w:rPr>
        <w:t xml:space="preserve"> </w:t>
      </w:r>
      <w:proofErr w:type="spellStart"/>
      <w:r w:rsidRPr="008C0644">
        <w:rPr>
          <w:bCs/>
          <w:color w:val="auto"/>
        </w:rPr>
        <w:t>împiedica</w:t>
      </w:r>
      <w:proofErr w:type="spellEnd"/>
      <w:r w:rsidRPr="008C0644">
        <w:rPr>
          <w:bCs/>
          <w:color w:val="auto"/>
        </w:rPr>
        <w:t xml:space="preserve"> </w:t>
      </w:r>
      <w:proofErr w:type="spellStart"/>
      <w:r w:rsidRPr="008C0644">
        <w:rPr>
          <w:bCs/>
          <w:color w:val="auto"/>
        </w:rPr>
        <w:t>livrarea</w:t>
      </w:r>
      <w:proofErr w:type="spellEnd"/>
      <w:r w:rsidRPr="008C0644">
        <w:rPr>
          <w:bCs/>
          <w:color w:val="auto"/>
        </w:rPr>
        <w:t xml:space="preserve"> </w:t>
      </w:r>
      <w:proofErr w:type="spellStart"/>
      <w:r w:rsidRPr="008C0644">
        <w:rPr>
          <w:bCs/>
          <w:color w:val="auto"/>
        </w:rPr>
        <w:t>Produselor</w:t>
      </w:r>
      <w:proofErr w:type="spellEnd"/>
      <w:r w:rsidRPr="008C0644">
        <w:rPr>
          <w:bCs/>
          <w:color w:val="auto"/>
        </w:rPr>
        <w:t xml:space="preserve"> </w:t>
      </w:r>
      <w:proofErr w:type="spellStart"/>
      <w:r w:rsidRPr="008C0644">
        <w:rPr>
          <w:bCs/>
          <w:color w:val="auto"/>
        </w:rPr>
        <w:t>sau</w:t>
      </w:r>
      <w:proofErr w:type="spellEnd"/>
      <w:r w:rsidRPr="008C0644">
        <w:rPr>
          <w:bCs/>
          <w:color w:val="auto"/>
        </w:rPr>
        <w:t xml:space="preserve"> care pot genera o </w:t>
      </w:r>
      <w:proofErr w:type="spellStart"/>
      <w:r w:rsidRPr="008C0644">
        <w:rPr>
          <w:bCs/>
          <w:color w:val="auto"/>
        </w:rPr>
        <w:t>suplimentare</w:t>
      </w:r>
      <w:proofErr w:type="spellEnd"/>
      <w:r w:rsidRPr="008C0644">
        <w:rPr>
          <w:bCs/>
          <w:color w:val="auto"/>
        </w:rPr>
        <w:t xml:space="preserve"> a </w:t>
      </w:r>
      <w:proofErr w:type="spellStart"/>
      <w:r w:rsidRPr="008C0644">
        <w:rPr>
          <w:bCs/>
          <w:color w:val="auto"/>
        </w:rPr>
        <w:t>prețului</w:t>
      </w:r>
      <w:proofErr w:type="spellEnd"/>
      <w:r w:rsidRPr="008C0644">
        <w:rPr>
          <w:bCs/>
          <w:color w:val="auto"/>
        </w:rPr>
        <w:t xml:space="preserve"> </w:t>
      </w:r>
      <w:proofErr w:type="spellStart"/>
      <w:r w:rsidRPr="008C0644">
        <w:rPr>
          <w:bCs/>
          <w:color w:val="auto"/>
        </w:rPr>
        <w:t>Contractului</w:t>
      </w:r>
      <w:proofErr w:type="spellEnd"/>
      <w:r w:rsidRPr="008C0644">
        <w:rPr>
          <w:bCs/>
          <w:color w:val="auto"/>
        </w:rPr>
        <w:t>.</w:t>
      </w:r>
    </w:p>
    <w:p w14:paraId="2F6AAED6" w14:textId="77777777" w:rsidR="006E602D" w:rsidRPr="006B2B92" w:rsidRDefault="006E602D" w:rsidP="006E602D">
      <w:pPr>
        <w:pStyle w:val="Default"/>
        <w:spacing w:line="276" w:lineRule="auto"/>
        <w:jc w:val="both"/>
        <w:rPr>
          <w:bCs/>
          <w:color w:val="auto"/>
        </w:rPr>
      </w:pPr>
      <w:r w:rsidRPr="008C0644">
        <w:rPr>
          <w:b/>
          <w:color w:val="auto"/>
        </w:rPr>
        <w:t>16.7.</w:t>
      </w:r>
      <w:r>
        <w:rPr>
          <w:bCs/>
          <w:color w:val="auto"/>
        </w:rPr>
        <w:t xml:space="preserve"> </w:t>
      </w:r>
      <w:proofErr w:type="spellStart"/>
      <w:r w:rsidRPr="008C0644">
        <w:rPr>
          <w:bCs/>
          <w:color w:val="auto"/>
        </w:rPr>
        <w:t>În</w:t>
      </w:r>
      <w:proofErr w:type="spellEnd"/>
      <w:r w:rsidRPr="008C0644">
        <w:rPr>
          <w:bCs/>
          <w:color w:val="auto"/>
        </w:rPr>
        <w:t xml:space="preserve"> </w:t>
      </w:r>
      <w:proofErr w:type="spellStart"/>
      <w:r w:rsidRPr="008C0644">
        <w:rPr>
          <w:bCs/>
          <w:color w:val="auto"/>
        </w:rPr>
        <w:t>cazul</w:t>
      </w:r>
      <w:proofErr w:type="spellEnd"/>
      <w:r w:rsidRPr="008C0644">
        <w:rPr>
          <w:bCs/>
          <w:color w:val="auto"/>
        </w:rPr>
        <w:t xml:space="preserve"> </w:t>
      </w:r>
      <w:proofErr w:type="spellStart"/>
      <w:r w:rsidRPr="008C0644">
        <w:rPr>
          <w:bCs/>
          <w:color w:val="auto"/>
        </w:rPr>
        <w:t>în</w:t>
      </w:r>
      <w:proofErr w:type="spellEnd"/>
      <w:r w:rsidRPr="008C0644">
        <w:rPr>
          <w:bCs/>
          <w:color w:val="auto"/>
        </w:rPr>
        <w:t xml:space="preserve"> care </w:t>
      </w:r>
      <w:proofErr w:type="spellStart"/>
      <w:r w:rsidRPr="008C0644">
        <w:rPr>
          <w:bCs/>
          <w:color w:val="auto"/>
        </w:rPr>
        <w:t>Contractantul</w:t>
      </w:r>
      <w:proofErr w:type="spellEnd"/>
      <w:r w:rsidRPr="008C0644">
        <w:rPr>
          <w:bCs/>
          <w:color w:val="auto"/>
        </w:rPr>
        <w:t xml:space="preserve"> </w:t>
      </w:r>
      <w:proofErr w:type="spellStart"/>
      <w:r w:rsidRPr="008C0644">
        <w:rPr>
          <w:bCs/>
          <w:color w:val="auto"/>
        </w:rPr>
        <w:t>înregistrează</w:t>
      </w:r>
      <w:proofErr w:type="spellEnd"/>
      <w:r w:rsidRPr="008C0644">
        <w:rPr>
          <w:bCs/>
          <w:color w:val="auto"/>
        </w:rPr>
        <w:t xml:space="preserve"> </w:t>
      </w:r>
      <w:proofErr w:type="spellStart"/>
      <w:r w:rsidRPr="008C0644">
        <w:rPr>
          <w:bCs/>
          <w:color w:val="auto"/>
        </w:rPr>
        <w:t>întârzieri</w:t>
      </w:r>
      <w:proofErr w:type="spellEnd"/>
      <w:r w:rsidRPr="008C0644">
        <w:rPr>
          <w:bCs/>
          <w:color w:val="auto"/>
        </w:rPr>
        <w:t xml:space="preserve"> </w:t>
      </w:r>
      <w:proofErr w:type="spellStart"/>
      <w:r w:rsidRPr="008C0644">
        <w:rPr>
          <w:bCs/>
          <w:color w:val="auto"/>
        </w:rPr>
        <w:t>și</w:t>
      </w:r>
      <w:proofErr w:type="spellEnd"/>
      <w:r w:rsidRPr="008C0644">
        <w:rPr>
          <w:bCs/>
          <w:color w:val="auto"/>
        </w:rPr>
        <w:t>/</w:t>
      </w:r>
      <w:proofErr w:type="spellStart"/>
      <w:r w:rsidRPr="008C0644">
        <w:rPr>
          <w:bCs/>
          <w:color w:val="auto"/>
        </w:rPr>
        <w:t>sau</w:t>
      </w:r>
      <w:proofErr w:type="spellEnd"/>
      <w:r w:rsidRPr="008C0644">
        <w:rPr>
          <w:bCs/>
          <w:color w:val="auto"/>
        </w:rPr>
        <w:t xml:space="preserve"> se </w:t>
      </w:r>
      <w:proofErr w:type="spellStart"/>
      <w:r w:rsidRPr="008C0644">
        <w:rPr>
          <w:bCs/>
          <w:color w:val="auto"/>
        </w:rPr>
        <w:t>produc</w:t>
      </w:r>
      <w:proofErr w:type="spellEnd"/>
      <w:r w:rsidRPr="008C0644">
        <w:rPr>
          <w:bCs/>
          <w:color w:val="auto"/>
        </w:rPr>
        <w:t xml:space="preserve"> </w:t>
      </w:r>
      <w:proofErr w:type="spellStart"/>
      <w:r w:rsidRPr="008C0644">
        <w:rPr>
          <w:bCs/>
          <w:color w:val="auto"/>
        </w:rPr>
        <w:t>costuri</w:t>
      </w:r>
      <w:proofErr w:type="spellEnd"/>
      <w:r w:rsidRPr="008C0644">
        <w:rPr>
          <w:bCs/>
          <w:color w:val="auto"/>
        </w:rPr>
        <w:t xml:space="preserve"> </w:t>
      </w:r>
      <w:proofErr w:type="spellStart"/>
      <w:r w:rsidRPr="008C0644">
        <w:rPr>
          <w:bCs/>
          <w:color w:val="auto"/>
        </w:rPr>
        <w:t>suplimentare</w:t>
      </w:r>
      <w:proofErr w:type="spellEnd"/>
      <w:r w:rsidRPr="008C0644">
        <w:rPr>
          <w:bCs/>
          <w:color w:val="auto"/>
        </w:rPr>
        <w:t xml:space="preserve"> ca </w:t>
      </w:r>
      <w:proofErr w:type="spellStart"/>
      <w:r w:rsidRPr="008C0644">
        <w:rPr>
          <w:bCs/>
          <w:color w:val="auto"/>
        </w:rPr>
        <w:t>urmare</w:t>
      </w:r>
      <w:proofErr w:type="spellEnd"/>
      <w:r w:rsidRPr="008C0644">
        <w:rPr>
          <w:bCs/>
          <w:color w:val="auto"/>
        </w:rPr>
        <w:t xml:space="preserve"> a</w:t>
      </w:r>
      <w:r>
        <w:rPr>
          <w:bCs/>
          <w:color w:val="auto"/>
        </w:rPr>
        <w:t xml:space="preserve"> </w:t>
      </w:r>
      <w:proofErr w:type="spellStart"/>
      <w:r w:rsidRPr="008C0644">
        <w:rPr>
          <w:bCs/>
          <w:color w:val="auto"/>
        </w:rPr>
        <w:t>unei</w:t>
      </w:r>
      <w:proofErr w:type="spellEnd"/>
      <w:r w:rsidRPr="008C0644">
        <w:rPr>
          <w:bCs/>
          <w:color w:val="auto"/>
        </w:rPr>
        <w:t xml:space="preserve"> </w:t>
      </w:r>
      <w:proofErr w:type="spellStart"/>
      <w:r w:rsidRPr="008C0644">
        <w:rPr>
          <w:bCs/>
          <w:color w:val="auto"/>
        </w:rPr>
        <w:t>erori</w:t>
      </w:r>
      <w:proofErr w:type="spellEnd"/>
      <w:r w:rsidRPr="008C0644">
        <w:rPr>
          <w:bCs/>
          <w:color w:val="auto"/>
        </w:rPr>
        <w:t xml:space="preserve">, </w:t>
      </w:r>
      <w:proofErr w:type="spellStart"/>
      <w:r w:rsidRPr="008C0644">
        <w:rPr>
          <w:bCs/>
          <w:color w:val="auto"/>
        </w:rPr>
        <w:t>omisiuni</w:t>
      </w:r>
      <w:proofErr w:type="spellEnd"/>
      <w:r w:rsidRPr="008C0644">
        <w:rPr>
          <w:bCs/>
          <w:color w:val="auto"/>
        </w:rPr>
        <w:t xml:space="preserve">, </w:t>
      </w:r>
      <w:proofErr w:type="spellStart"/>
      <w:r w:rsidRPr="008C0644">
        <w:rPr>
          <w:bCs/>
          <w:color w:val="auto"/>
        </w:rPr>
        <w:t>viciu</w:t>
      </w:r>
      <w:proofErr w:type="spellEnd"/>
      <w:r w:rsidRPr="008C0644">
        <w:rPr>
          <w:bCs/>
          <w:color w:val="auto"/>
        </w:rPr>
        <w:t xml:space="preserve"> </w:t>
      </w:r>
      <w:proofErr w:type="spellStart"/>
      <w:r w:rsidRPr="008C0644">
        <w:rPr>
          <w:bCs/>
          <w:color w:val="auto"/>
        </w:rPr>
        <w:t>în</w:t>
      </w:r>
      <w:proofErr w:type="spellEnd"/>
      <w:r w:rsidRPr="008C0644">
        <w:rPr>
          <w:bCs/>
          <w:color w:val="auto"/>
        </w:rPr>
        <w:t xml:space="preserve"> </w:t>
      </w:r>
      <w:proofErr w:type="spellStart"/>
      <w:r w:rsidRPr="008C0644">
        <w:rPr>
          <w:bCs/>
          <w:color w:val="auto"/>
        </w:rPr>
        <w:t>cerințele</w:t>
      </w:r>
      <w:proofErr w:type="spellEnd"/>
      <w:r w:rsidRPr="008C0644">
        <w:rPr>
          <w:bCs/>
          <w:color w:val="auto"/>
        </w:rPr>
        <w:t xml:space="preserve"> </w:t>
      </w:r>
      <w:proofErr w:type="spellStart"/>
      <w:r w:rsidRPr="008C0644">
        <w:rPr>
          <w:bCs/>
          <w:color w:val="auto"/>
        </w:rPr>
        <w:t>Autorității</w:t>
      </w:r>
      <w:proofErr w:type="spellEnd"/>
      <w:r w:rsidRPr="008C0644">
        <w:rPr>
          <w:bCs/>
          <w:color w:val="auto"/>
        </w:rPr>
        <w:t>/</w:t>
      </w:r>
      <w:proofErr w:type="spellStart"/>
      <w:r w:rsidRPr="008C0644">
        <w:rPr>
          <w:bCs/>
          <w:color w:val="auto"/>
        </w:rPr>
        <w:t>entității</w:t>
      </w:r>
      <w:proofErr w:type="spellEnd"/>
      <w:r w:rsidRPr="008C0644">
        <w:rPr>
          <w:bCs/>
          <w:color w:val="auto"/>
        </w:rPr>
        <w:t xml:space="preserve"> </w:t>
      </w:r>
      <w:proofErr w:type="spellStart"/>
      <w:r w:rsidRPr="008C0644">
        <w:rPr>
          <w:bCs/>
          <w:color w:val="auto"/>
        </w:rPr>
        <w:t>contractante</w:t>
      </w:r>
      <w:proofErr w:type="spellEnd"/>
      <w:r w:rsidRPr="008C0644">
        <w:rPr>
          <w:bCs/>
          <w:color w:val="auto"/>
        </w:rPr>
        <w:t xml:space="preserve"> </w:t>
      </w:r>
      <w:proofErr w:type="spellStart"/>
      <w:r w:rsidRPr="008C0644">
        <w:rPr>
          <w:bCs/>
          <w:color w:val="auto"/>
        </w:rPr>
        <w:t>și</w:t>
      </w:r>
      <w:proofErr w:type="spellEnd"/>
      <w:r w:rsidRPr="008C0644">
        <w:rPr>
          <w:bCs/>
          <w:color w:val="auto"/>
        </w:rPr>
        <w:t xml:space="preserve"> </w:t>
      </w:r>
      <w:proofErr w:type="spellStart"/>
      <w:r w:rsidRPr="008C0644">
        <w:rPr>
          <w:bCs/>
          <w:color w:val="auto"/>
        </w:rPr>
        <w:t>Contractantul</w:t>
      </w:r>
      <w:proofErr w:type="spellEnd"/>
      <w:r w:rsidRPr="008C0644">
        <w:rPr>
          <w:bCs/>
          <w:color w:val="auto"/>
        </w:rPr>
        <w:t xml:space="preserve"> </w:t>
      </w:r>
      <w:proofErr w:type="spellStart"/>
      <w:r w:rsidRPr="008C0644">
        <w:rPr>
          <w:bCs/>
          <w:color w:val="auto"/>
        </w:rPr>
        <w:t>dovedește</w:t>
      </w:r>
      <w:proofErr w:type="spellEnd"/>
      <w:r w:rsidRPr="008C0644">
        <w:rPr>
          <w:bCs/>
          <w:color w:val="auto"/>
        </w:rPr>
        <w:t xml:space="preserve"> </w:t>
      </w:r>
      <w:proofErr w:type="spellStart"/>
      <w:r w:rsidRPr="008C0644">
        <w:rPr>
          <w:bCs/>
          <w:color w:val="auto"/>
        </w:rPr>
        <w:t>că</w:t>
      </w:r>
      <w:proofErr w:type="spellEnd"/>
      <w:r w:rsidRPr="008C0644">
        <w:rPr>
          <w:bCs/>
          <w:color w:val="auto"/>
        </w:rPr>
        <w:t xml:space="preserve"> a </w:t>
      </w:r>
      <w:proofErr w:type="spellStart"/>
      <w:r w:rsidRPr="008C0644">
        <w:rPr>
          <w:bCs/>
          <w:color w:val="auto"/>
        </w:rPr>
        <w:t>fost</w:t>
      </w:r>
      <w:proofErr w:type="spellEnd"/>
      <w:r w:rsidRPr="008C0644">
        <w:rPr>
          <w:bCs/>
          <w:color w:val="auto"/>
        </w:rPr>
        <w:t xml:space="preserve"> </w:t>
      </w:r>
      <w:proofErr w:type="spellStart"/>
      <w:r w:rsidRPr="008C0644">
        <w:rPr>
          <w:bCs/>
          <w:color w:val="auto"/>
        </w:rPr>
        <w:t>în</w:t>
      </w:r>
      <w:proofErr w:type="spellEnd"/>
      <w:r>
        <w:rPr>
          <w:bCs/>
          <w:color w:val="auto"/>
        </w:rPr>
        <w:t xml:space="preserve"> </w:t>
      </w:r>
      <w:proofErr w:type="spellStart"/>
      <w:r w:rsidRPr="008C0644">
        <w:rPr>
          <w:bCs/>
          <w:color w:val="auto"/>
        </w:rPr>
        <w:t>imposibilitatea</w:t>
      </w:r>
      <w:proofErr w:type="spellEnd"/>
      <w:r w:rsidRPr="008C0644">
        <w:rPr>
          <w:bCs/>
          <w:color w:val="auto"/>
        </w:rPr>
        <w:t xml:space="preserve"> de a </w:t>
      </w:r>
      <w:proofErr w:type="spellStart"/>
      <w:r w:rsidRPr="008C0644">
        <w:rPr>
          <w:bCs/>
          <w:color w:val="auto"/>
        </w:rPr>
        <w:t>depista</w:t>
      </w:r>
      <w:proofErr w:type="spellEnd"/>
      <w:r w:rsidRPr="008C0644">
        <w:rPr>
          <w:bCs/>
          <w:color w:val="auto"/>
        </w:rPr>
        <w:t>/</w:t>
      </w:r>
      <w:proofErr w:type="spellStart"/>
      <w:r w:rsidRPr="008C0644">
        <w:rPr>
          <w:bCs/>
          <w:color w:val="auto"/>
        </w:rPr>
        <w:t>sesiza</w:t>
      </w:r>
      <w:proofErr w:type="spellEnd"/>
      <w:r w:rsidRPr="008C0644">
        <w:rPr>
          <w:bCs/>
          <w:color w:val="auto"/>
        </w:rPr>
        <w:t xml:space="preserve"> o </w:t>
      </w:r>
      <w:proofErr w:type="spellStart"/>
      <w:r w:rsidRPr="008C0644">
        <w:rPr>
          <w:bCs/>
          <w:color w:val="auto"/>
        </w:rPr>
        <w:t>astfel</w:t>
      </w:r>
      <w:proofErr w:type="spellEnd"/>
      <w:r w:rsidRPr="008C0644">
        <w:rPr>
          <w:bCs/>
          <w:color w:val="auto"/>
        </w:rPr>
        <w:t xml:space="preserve"> de </w:t>
      </w:r>
      <w:proofErr w:type="spellStart"/>
      <w:r w:rsidRPr="008C0644">
        <w:rPr>
          <w:bCs/>
          <w:color w:val="auto"/>
        </w:rPr>
        <w:t>eroare</w:t>
      </w:r>
      <w:proofErr w:type="spellEnd"/>
      <w:r w:rsidRPr="008C0644">
        <w:rPr>
          <w:bCs/>
          <w:color w:val="auto"/>
        </w:rPr>
        <w:t>/</w:t>
      </w:r>
      <w:proofErr w:type="spellStart"/>
      <w:r w:rsidRPr="008C0644">
        <w:rPr>
          <w:bCs/>
          <w:color w:val="auto"/>
        </w:rPr>
        <w:t>omisiune</w:t>
      </w:r>
      <w:proofErr w:type="spellEnd"/>
      <w:r w:rsidRPr="008C0644">
        <w:rPr>
          <w:bCs/>
          <w:color w:val="auto"/>
        </w:rPr>
        <w:t>/</w:t>
      </w:r>
      <w:proofErr w:type="spellStart"/>
      <w:r w:rsidRPr="008C0644">
        <w:rPr>
          <w:bCs/>
          <w:color w:val="auto"/>
        </w:rPr>
        <w:t>viciu</w:t>
      </w:r>
      <w:proofErr w:type="spellEnd"/>
      <w:r w:rsidRPr="008C0644">
        <w:rPr>
          <w:bCs/>
          <w:color w:val="auto"/>
        </w:rPr>
        <w:t xml:space="preserve"> </w:t>
      </w:r>
      <w:proofErr w:type="spellStart"/>
      <w:r w:rsidRPr="008C0644">
        <w:rPr>
          <w:bCs/>
          <w:color w:val="auto"/>
        </w:rPr>
        <w:t>până</w:t>
      </w:r>
      <w:proofErr w:type="spellEnd"/>
      <w:r w:rsidRPr="008C0644">
        <w:rPr>
          <w:bCs/>
          <w:color w:val="auto"/>
        </w:rPr>
        <w:t xml:space="preserve"> la </w:t>
      </w:r>
      <w:proofErr w:type="spellStart"/>
      <w:r w:rsidRPr="008C0644">
        <w:rPr>
          <w:bCs/>
          <w:color w:val="auto"/>
        </w:rPr>
        <w:t>depunerea</w:t>
      </w:r>
      <w:proofErr w:type="spellEnd"/>
      <w:r w:rsidRPr="008C0644">
        <w:rPr>
          <w:bCs/>
          <w:color w:val="auto"/>
        </w:rPr>
        <w:t xml:space="preserve"> </w:t>
      </w:r>
      <w:proofErr w:type="spellStart"/>
      <w:r w:rsidRPr="008C0644">
        <w:rPr>
          <w:bCs/>
          <w:color w:val="auto"/>
        </w:rPr>
        <w:t>Ofertei</w:t>
      </w:r>
      <w:proofErr w:type="spellEnd"/>
      <w:r w:rsidRPr="008C0644">
        <w:rPr>
          <w:bCs/>
          <w:color w:val="auto"/>
        </w:rPr>
        <w:t xml:space="preserve">, </w:t>
      </w:r>
      <w:proofErr w:type="spellStart"/>
      <w:r w:rsidRPr="008C0644">
        <w:rPr>
          <w:bCs/>
          <w:color w:val="auto"/>
        </w:rPr>
        <w:t>Contractantul</w:t>
      </w:r>
      <w:proofErr w:type="spellEnd"/>
      <w:r>
        <w:rPr>
          <w:bCs/>
          <w:color w:val="auto"/>
        </w:rPr>
        <w:t xml:space="preserve"> </w:t>
      </w:r>
      <w:proofErr w:type="spellStart"/>
      <w:r w:rsidRPr="008C0644">
        <w:rPr>
          <w:bCs/>
          <w:color w:val="auto"/>
        </w:rPr>
        <w:t>notifică</w:t>
      </w:r>
      <w:proofErr w:type="spellEnd"/>
      <w:r w:rsidRPr="008C0644">
        <w:rPr>
          <w:bCs/>
          <w:color w:val="auto"/>
        </w:rPr>
        <w:t xml:space="preserve"> </w:t>
      </w:r>
      <w:proofErr w:type="spellStart"/>
      <w:r w:rsidRPr="008C0644">
        <w:rPr>
          <w:bCs/>
          <w:color w:val="auto"/>
        </w:rPr>
        <w:t>Autoritatea</w:t>
      </w:r>
      <w:proofErr w:type="spellEnd"/>
      <w:r w:rsidRPr="008C0644">
        <w:rPr>
          <w:bCs/>
          <w:color w:val="auto"/>
        </w:rPr>
        <w:t>/</w:t>
      </w:r>
      <w:proofErr w:type="spellStart"/>
      <w:r w:rsidRPr="008C0644">
        <w:rPr>
          <w:bCs/>
          <w:color w:val="auto"/>
        </w:rPr>
        <w:t>entitatea</w:t>
      </w:r>
      <w:proofErr w:type="spellEnd"/>
      <w:r w:rsidRPr="008C0644">
        <w:rPr>
          <w:bCs/>
          <w:color w:val="auto"/>
        </w:rPr>
        <w:t xml:space="preserve"> </w:t>
      </w:r>
      <w:proofErr w:type="spellStart"/>
      <w:r w:rsidRPr="008C0644">
        <w:rPr>
          <w:bCs/>
          <w:color w:val="auto"/>
        </w:rPr>
        <w:t>contractantă</w:t>
      </w:r>
      <w:proofErr w:type="spellEnd"/>
      <w:r w:rsidRPr="008C0644">
        <w:rPr>
          <w:bCs/>
          <w:color w:val="auto"/>
        </w:rPr>
        <w:t xml:space="preserve">, </w:t>
      </w:r>
      <w:proofErr w:type="spellStart"/>
      <w:r w:rsidRPr="008C0644">
        <w:rPr>
          <w:bCs/>
          <w:color w:val="auto"/>
        </w:rPr>
        <w:t>având</w:t>
      </w:r>
      <w:proofErr w:type="spellEnd"/>
      <w:r w:rsidRPr="008C0644">
        <w:rPr>
          <w:bCs/>
          <w:color w:val="auto"/>
        </w:rPr>
        <w:t xml:space="preserve"> </w:t>
      </w:r>
      <w:proofErr w:type="spellStart"/>
      <w:r w:rsidRPr="008C0644">
        <w:rPr>
          <w:bCs/>
          <w:color w:val="auto"/>
        </w:rPr>
        <w:t>dreptul</w:t>
      </w:r>
      <w:proofErr w:type="spellEnd"/>
      <w:r w:rsidRPr="008C0644">
        <w:rPr>
          <w:bCs/>
          <w:color w:val="auto"/>
        </w:rPr>
        <w:t xml:space="preserve"> de a </w:t>
      </w:r>
      <w:proofErr w:type="spellStart"/>
      <w:r w:rsidRPr="008C0644">
        <w:rPr>
          <w:bCs/>
          <w:color w:val="auto"/>
        </w:rPr>
        <w:t>solicita</w:t>
      </w:r>
      <w:proofErr w:type="spellEnd"/>
      <w:r w:rsidRPr="008C0644">
        <w:rPr>
          <w:bCs/>
          <w:color w:val="auto"/>
        </w:rPr>
        <w:t xml:space="preserve"> </w:t>
      </w:r>
      <w:proofErr w:type="spellStart"/>
      <w:r w:rsidRPr="008C0644">
        <w:rPr>
          <w:bCs/>
          <w:color w:val="auto"/>
        </w:rPr>
        <w:t>modificarea</w:t>
      </w:r>
      <w:proofErr w:type="spellEnd"/>
      <w:r w:rsidRPr="008C0644">
        <w:rPr>
          <w:bCs/>
          <w:color w:val="auto"/>
        </w:rPr>
        <w:t xml:space="preserve"> </w:t>
      </w:r>
      <w:proofErr w:type="spellStart"/>
      <w:r w:rsidRPr="008C0644">
        <w:rPr>
          <w:bCs/>
          <w:color w:val="auto"/>
        </w:rPr>
        <w:t>contractului</w:t>
      </w:r>
      <w:proofErr w:type="spellEnd"/>
      <w:r w:rsidRPr="008C0644">
        <w:rPr>
          <w:bCs/>
          <w:color w:val="auto"/>
        </w:rPr>
        <w:t>.</w:t>
      </w:r>
    </w:p>
    <w:p w14:paraId="1FCA7415" w14:textId="5B5F14AB" w:rsidR="002E06D4" w:rsidRPr="00224E26" w:rsidRDefault="002E06D4" w:rsidP="006E28DE">
      <w:pPr>
        <w:pStyle w:val="Default"/>
        <w:spacing w:line="276" w:lineRule="auto"/>
        <w:jc w:val="both"/>
        <w:rPr>
          <w:color w:val="auto"/>
        </w:rPr>
      </w:pPr>
      <w:r w:rsidRPr="007B35CE">
        <w:rPr>
          <w:b/>
          <w:bCs/>
          <w:color w:val="auto"/>
        </w:rPr>
        <w:t>1</w:t>
      </w:r>
      <w:r w:rsidR="00413579" w:rsidRPr="007B35CE">
        <w:rPr>
          <w:b/>
          <w:bCs/>
          <w:color w:val="auto"/>
        </w:rPr>
        <w:t>7</w:t>
      </w:r>
      <w:r w:rsidRPr="007B35CE">
        <w:rPr>
          <w:b/>
          <w:bCs/>
          <w:color w:val="auto"/>
        </w:rPr>
        <w:t>. PENALITĂŢI, DAUNE-INTERESE</w:t>
      </w:r>
      <w:r w:rsidRPr="00224E26">
        <w:rPr>
          <w:b/>
          <w:bCs/>
          <w:color w:val="auto"/>
        </w:rPr>
        <w:t xml:space="preserve"> </w:t>
      </w:r>
    </w:p>
    <w:p w14:paraId="34D4007A" w14:textId="4A7EE1FB" w:rsidR="00224E26" w:rsidRPr="00E433AC" w:rsidRDefault="00224E26" w:rsidP="006E28DE">
      <w:pPr>
        <w:pStyle w:val="DefaultText"/>
        <w:spacing w:line="276" w:lineRule="auto"/>
        <w:jc w:val="both"/>
        <w:rPr>
          <w:rFonts w:ascii="Times New Roman" w:hAnsi="Times New Roman"/>
          <w:lang w:val="ro-RO"/>
        </w:rPr>
      </w:pPr>
      <w:r w:rsidRPr="00224E26">
        <w:rPr>
          <w:rFonts w:ascii="Times New Roman" w:hAnsi="Times New Roman"/>
          <w:b/>
          <w:lang w:val="ro-RO"/>
        </w:rPr>
        <w:t>1</w:t>
      </w:r>
      <w:r w:rsidR="00413579">
        <w:rPr>
          <w:rFonts w:ascii="Times New Roman" w:hAnsi="Times New Roman"/>
          <w:b/>
          <w:lang w:val="ro-RO"/>
        </w:rPr>
        <w:t>7</w:t>
      </w:r>
      <w:r w:rsidRPr="00224E26">
        <w:rPr>
          <w:rFonts w:ascii="Times New Roman" w:hAnsi="Times New Roman"/>
          <w:b/>
          <w:lang w:val="ro-RO"/>
        </w:rPr>
        <w:t xml:space="preserve">.1. </w:t>
      </w:r>
      <w:r w:rsidRPr="00224E26">
        <w:rPr>
          <w:rFonts w:ascii="Times New Roman" w:hAnsi="Times New Roman"/>
          <w:lang w:val="ro-RO"/>
        </w:rPr>
        <w:t xml:space="preserve">In cazul in care, prestatorul nu </w:t>
      </w:r>
      <w:proofErr w:type="spellStart"/>
      <w:r w:rsidRPr="00224E26">
        <w:rPr>
          <w:rFonts w:ascii="Times New Roman" w:hAnsi="Times New Roman"/>
          <w:lang w:val="ro-RO"/>
        </w:rPr>
        <w:t>îşi</w:t>
      </w:r>
      <w:proofErr w:type="spellEnd"/>
      <w:r w:rsidRPr="00224E26">
        <w:rPr>
          <w:rFonts w:ascii="Times New Roman" w:hAnsi="Times New Roman"/>
          <w:lang w:val="ro-RO"/>
        </w:rPr>
        <w:t xml:space="preserve"> execută</w:t>
      </w:r>
      <w:r w:rsidRPr="00E433AC">
        <w:rPr>
          <w:rFonts w:ascii="Times New Roman" w:hAnsi="Times New Roman"/>
          <w:lang w:val="ro-RO"/>
        </w:rPr>
        <w:t xml:space="preserve"> sau execută necorespunzător </w:t>
      </w:r>
      <w:r w:rsidR="00626436" w:rsidRPr="00D12A89">
        <w:rPr>
          <w:rFonts w:ascii="Times New Roman" w:hAnsi="Times New Roman"/>
          <w:lang w:val="ro-RO"/>
        </w:rPr>
        <w:t xml:space="preserve">oricare din </w:t>
      </w:r>
      <w:proofErr w:type="spellStart"/>
      <w:r w:rsidRPr="00E433AC">
        <w:rPr>
          <w:rFonts w:ascii="Times New Roman" w:hAnsi="Times New Roman"/>
          <w:lang w:val="ro-RO"/>
        </w:rPr>
        <w:t>obligaţiile</w:t>
      </w:r>
      <w:proofErr w:type="spellEnd"/>
      <w:r w:rsidRPr="00E433AC">
        <w:rPr>
          <w:rFonts w:ascii="Times New Roman" w:hAnsi="Times New Roman"/>
          <w:lang w:val="ro-RO"/>
        </w:rPr>
        <w:t xml:space="preserve"> asumate prin prezentul contract, atunci achizitorul are dreptul de a deduce din pretul contractului, ca </w:t>
      </w:r>
      <w:proofErr w:type="spellStart"/>
      <w:r w:rsidRPr="00E433AC">
        <w:rPr>
          <w:rFonts w:ascii="Times New Roman" w:hAnsi="Times New Roman"/>
          <w:lang w:val="ro-RO"/>
        </w:rPr>
        <w:t>penalitati</w:t>
      </w:r>
      <w:proofErr w:type="spellEnd"/>
      <w:r w:rsidRPr="00E433AC">
        <w:rPr>
          <w:rFonts w:ascii="Times New Roman" w:hAnsi="Times New Roman"/>
          <w:lang w:val="ro-RO"/>
        </w:rPr>
        <w:t xml:space="preserve">, o suma echivalenta cu 0,1% pe zi de </w:t>
      </w:r>
      <w:proofErr w:type="spellStart"/>
      <w:r w:rsidRPr="00E433AC">
        <w:rPr>
          <w:rFonts w:ascii="Times New Roman" w:hAnsi="Times New Roman"/>
          <w:lang w:val="ro-RO"/>
        </w:rPr>
        <w:t>intarziere</w:t>
      </w:r>
      <w:proofErr w:type="spellEnd"/>
      <w:r w:rsidRPr="00E433AC">
        <w:rPr>
          <w:rFonts w:ascii="Times New Roman" w:hAnsi="Times New Roman"/>
          <w:lang w:val="ro-RO"/>
        </w:rPr>
        <w:t xml:space="preserve"> din valoarea contractului.</w:t>
      </w:r>
    </w:p>
    <w:p w14:paraId="442320A9" w14:textId="619F8D32" w:rsidR="00224E26" w:rsidRDefault="00224E26" w:rsidP="006E28DE">
      <w:pPr>
        <w:pStyle w:val="DefaultText"/>
        <w:spacing w:line="276" w:lineRule="auto"/>
        <w:jc w:val="both"/>
        <w:rPr>
          <w:rFonts w:ascii="Times New Roman" w:hAnsi="Times New Roman"/>
          <w:lang w:val="ro-RO"/>
        </w:rPr>
      </w:pPr>
      <w:r w:rsidRPr="00E433AC">
        <w:rPr>
          <w:rFonts w:ascii="Times New Roman" w:hAnsi="Times New Roman"/>
          <w:b/>
          <w:lang w:val="ro-RO"/>
        </w:rPr>
        <w:t>1</w:t>
      </w:r>
      <w:r w:rsidR="00413579">
        <w:rPr>
          <w:rFonts w:ascii="Times New Roman" w:hAnsi="Times New Roman"/>
          <w:b/>
          <w:lang w:val="ro-RO"/>
        </w:rPr>
        <w:t>7</w:t>
      </w:r>
      <w:r w:rsidRPr="00E433AC">
        <w:rPr>
          <w:rFonts w:ascii="Times New Roman" w:hAnsi="Times New Roman"/>
          <w:b/>
          <w:lang w:val="ro-RO"/>
        </w:rPr>
        <w:t>.2.</w:t>
      </w:r>
      <w:r w:rsidR="00E9218A">
        <w:rPr>
          <w:rFonts w:ascii="Times New Roman" w:hAnsi="Times New Roman"/>
          <w:lang w:val="ro-RO"/>
        </w:rPr>
        <w:t xml:space="preserve"> </w:t>
      </w:r>
      <w:r w:rsidRPr="00E433AC">
        <w:rPr>
          <w:rFonts w:ascii="Times New Roman" w:hAnsi="Times New Roman"/>
          <w:lang w:val="ro-RO"/>
        </w:rPr>
        <w:t xml:space="preserve">În cazul în care achizitorul nu onorează facturile în termenul legal, atunci prestatorul are dreptul de a percepe, ca </w:t>
      </w:r>
      <w:proofErr w:type="spellStart"/>
      <w:r w:rsidRPr="00E433AC">
        <w:rPr>
          <w:rFonts w:ascii="Times New Roman" w:hAnsi="Times New Roman"/>
          <w:lang w:val="ro-RO"/>
        </w:rPr>
        <w:t>penalităţi</w:t>
      </w:r>
      <w:proofErr w:type="spellEnd"/>
      <w:r w:rsidRPr="00E433AC">
        <w:rPr>
          <w:rFonts w:ascii="Times New Roman" w:hAnsi="Times New Roman"/>
          <w:lang w:val="ro-RO"/>
        </w:rPr>
        <w:t xml:space="preserve">, o cotă procentuală de 0,1%, pe zi de </w:t>
      </w:r>
      <w:proofErr w:type="spellStart"/>
      <w:r w:rsidRPr="00E433AC">
        <w:rPr>
          <w:rFonts w:ascii="Times New Roman" w:hAnsi="Times New Roman"/>
          <w:lang w:val="ro-RO"/>
        </w:rPr>
        <w:t>intarziere</w:t>
      </w:r>
      <w:proofErr w:type="spellEnd"/>
      <w:r w:rsidRPr="00E433AC">
        <w:rPr>
          <w:rFonts w:ascii="Times New Roman" w:hAnsi="Times New Roman"/>
          <w:lang w:val="ro-RO"/>
        </w:rPr>
        <w:t>, din plata neefectuată.</w:t>
      </w:r>
    </w:p>
    <w:p w14:paraId="12A8D328" w14:textId="57187DD1" w:rsidR="00224E26" w:rsidRDefault="00224E26" w:rsidP="006E28DE">
      <w:pPr>
        <w:autoSpaceDE w:val="0"/>
        <w:autoSpaceDN w:val="0"/>
        <w:adjustRightInd w:val="0"/>
        <w:jc w:val="both"/>
        <w:rPr>
          <w:rFonts w:ascii="Times New Roman" w:eastAsia="Calibri" w:hAnsi="Times New Roman" w:cs="Times New Roman"/>
          <w:sz w:val="24"/>
          <w:szCs w:val="24"/>
        </w:rPr>
      </w:pPr>
      <w:r>
        <w:rPr>
          <w:rFonts w:ascii="Times New Roman" w:eastAsia="Calibri" w:hAnsi="Times New Roman" w:cs="Times New Roman"/>
          <w:b/>
          <w:sz w:val="24"/>
          <w:szCs w:val="24"/>
        </w:rPr>
        <w:t>1</w:t>
      </w:r>
      <w:r w:rsidR="00413579">
        <w:rPr>
          <w:rFonts w:ascii="Times New Roman" w:hAnsi="Times New Roman"/>
          <w:b/>
          <w:sz w:val="24"/>
          <w:szCs w:val="24"/>
        </w:rPr>
        <w:t>7</w:t>
      </w:r>
      <w:r w:rsidRPr="008E0C52">
        <w:rPr>
          <w:rFonts w:ascii="Times New Roman" w:eastAsia="Calibri" w:hAnsi="Times New Roman" w:cs="Times New Roman"/>
          <w:b/>
          <w:sz w:val="24"/>
          <w:szCs w:val="24"/>
        </w:rPr>
        <w:t>.3.</w:t>
      </w:r>
      <w:r>
        <w:rPr>
          <w:rFonts w:ascii="Times New Roman" w:eastAsia="Calibri" w:hAnsi="Times New Roman" w:cs="Times New Roman"/>
          <w:b/>
          <w:sz w:val="24"/>
          <w:szCs w:val="24"/>
        </w:rPr>
        <w:t xml:space="preserve">  </w:t>
      </w:r>
      <w:r w:rsidRPr="001F7BAE">
        <w:rPr>
          <w:rFonts w:ascii="Times New Roman" w:eastAsia="Calibri" w:hAnsi="Times New Roman" w:cs="Times New Roman"/>
          <w:sz w:val="24"/>
          <w:szCs w:val="24"/>
        </w:rPr>
        <w:t xml:space="preserve">Nerespectarea </w:t>
      </w:r>
      <w:proofErr w:type="spellStart"/>
      <w:r w:rsidRPr="001F7BAE">
        <w:rPr>
          <w:rFonts w:ascii="Times New Roman" w:eastAsia="Calibri" w:hAnsi="Times New Roman" w:cs="Times New Roman"/>
          <w:sz w:val="24"/>
          <w:szCs w:val="24"/>
        </w:rPr>
        <w:t>obligaţiilor</w:t>
      </w:r>
      <w:proofErr w:type="spellEnd"/>
      <w:r w:rsidRPr="001F7BAE">
        <w:rPr>
          <w:rFonts w:ascii="Times New Roman" w:eastAsia="Calibri" w:hAnsi="Times New Roman" w:cs="Times New Roman"/>
          <w:sz w:val="24"/>
          <w:szCs w:val="24"/>
        </w:rPr>
        <w:t xml:space="preserve"> asumate prin prezentul contract de către una dintre </w:t>
      </w:r>
      <w:proofErr w:type="spellStart"/>
      <w:r w:rsidRPr="001F7BAE">
        <w:rPr>
          <w:rFonts w:ascii="Times New Roman" w:eastAsia="Calibri" w:hAnsi="Times New Roman" w:cs="Times New Roman"/>
          <w:sz w:val="24"/>
          <w:szCs w:val="24"/>
        </w:rPr>
        <w:t>părţi</w:t>
      </w:r>
      <w:proofErr w:type="spellEnd"/>
      <w:r w:rsidRPr="001F7BAE">
        <w:rPr>
          <w:rFonts w:ascii="Times New Roman" w:eastAsia="Calibri" w:hAnsi="Times New Roman" w:cs="Times New Roman"/>
          <w:sz w:val="24"/>
          <w:szCs w:val="24"/>
        </w:rPr>
        <w:t xml:space="preserve">, în mod culpabil, dă  dreptul </w:t>
      </w:r>
      <w:proofErr w:type="spellStart"/>
      <w:r w:rsidRPr="001F7BAE">
        <w:rPr>
          <w:rFonts w:ascii="Times New Roman" w:eastAsia="Calibri" w:hAnsi="Times New Roman" w:cs="Times New Roman"/>
          <w:sz w:val="24"/>
          <w:szCs w:val="24"/>
        </w:rPr>
        <w:t>părţii</w:t>
      </w:r>
      <w:proofErr w:type="spellEnd"/>
      <w:r w:rsidRPr="001F7BAE">
        <w:rPr>
          <w:rFonts w:ascii="Times New Roman" w:eastAsia="Calibri" w:hAnsi="Times New Roman" w:cs="Times New Roman"/>
          <w:sz w:val="24"/>
          <w:szCs w:val="24"/>
        </w:rPr>
        <w:t xml:space="preserve"> lezate de a cere rezilierea contractului </w:t>
      </w:r>
      <w:proofErr w:type="spellStart"/>
      <w:r w:rsidRPr="001F7BAE">
        <w:rPr>
          <w:rFonts w:ascii="Times New Roman" w:eastAsia="Calibri" w:hAnsi="Times New Roman" w:cs="Times New Roman"/>
          <w:sz w:val="24"/>
          <w:szCs w:val="24"/>
        </w:rPr>
        <w:t>şi</w:t>
      </w:r>
      <w:proofErr w:type="spellEnd"/>
      <w:r w:rsidRPr="001F7BAE">
        <w:rPr>
          <w:rFonts w:ascii="Times New Roman" w:eastAsia="Calibri" w:hAnsi="Times New Roman" w:cs="Times New Roman"/>
          <w:sz w:val="24"/>
          <w:szCs w:val="24"/>
        </w:rPr>
        <w:t xml:space="preserve"> de a pretinde plata de daune-interese.</w:t>
      </w:r>
    </w:p>
    <w:p w14:paraId="1D6947CF" w14:textId="77777777" w:rsidR="00E9218A" w:rsidRPr="00D94F19" w:rsidRDefault="00E9218A" w:rsidP="00E9218A">
      <w:pPr>
        <w:spacing w:line="276" w:lineRule="auto"/>
        <w:jc w:val="both"/>
        <w:rPr>
          <w:rFonts w:ascii="Times New Roman" w:eastAsia="Times New Roman" w:hAnsi="Times New Roman" w:cs="Times New Roman"/>
          <w:sz w:val="24"/>
          <w:szCs w:val="24"/>
        </w:rPr>
      </w:pPr>
      <w:r w:rsidRPr="00D94F19">
        <w:rPr>
          <w:rFonts w:ascii="Times New Roman" w:eastAsia="Calibri" w:hAnsi="Times New Roman" w:cs="Times New Roman"/>
          <w:b/>
          <w:sz w:val="24"/>
          <w:szCs w:val="24"/>
        </w:rPr>
        <w:t>17.4.</w:t>
      </w:r>
      <w:r w:rsidRPr="00D94F19">
        <w:rPr>
          <w:rFonts w:ascii="Times New Roman" w:eastAsia="Calibri" w:hAnsi="Times New Roman" w:cs="Times New Roman"/>
          <w:sz w:val="24"/>
          <w:szCs w:val="24"/>
        </w:rPr>
        <w:t xml:space="preserve"> </w:t>
      </w:r>
      <w:r w:rsidRPr="00D94F19">
        <w:rPr>
          <w:rFonts w:ascii="Times New Roman" w:eastAsia="Times New Roman" w:hAnsi="Times New Roman" w:cs="Times New Roman"/>
          <w:sz w:val="24"/>
          <w:szCs w:val="24"/>
        </w:rPr>
        <w:t xml:space="preserve">Conform art. 1506, alin.1 din Codul Civil, </w:t>
      </w:r>
      <w:proofErr w:type="spellStart"/>
      <w:r w:rsidRPr="00D94F19">
        <w:rPr>
          <w:rFonts w:ascii="Times New Roman" w:eastAsia="Times New Roman" w:hAnsi="Times New Roman" w:cs="Times New Roman"/>
          <w:sz w:val="24"/>
          <w:szCs w:val="24"/>
        </w:rPr>
        <w:t>partile</w:t>
      </w:r>
      <w:proofErr w:type="spellEnd"/>
      <w:r w:rsidRPr="00D94F19">
        <w:rPr>
          <w:rFonts w:ascii="Times New Roman" w:eastAsia="Times New Roman" w:hAnsi="Times New Roman" w:cs="Times New Roman"/>
          <w:sz w:val="24"/>
          <w:szCs w:val="24"/>
        </w:rPr>
        <w:t xml:space="preserve"> convin ca plata ce se va efectua de </w:t>
      </w:r>
      <w:proofErr w:type="spellStart"/>
      <w:r w:rsidRPr="00D94F19">
        <w:rPr>
          <w:rFonts w:ascii="Times New Roman" w:eastAsia="Times New Roman" w:hAnsi="Times New Roman" w:cs="Times New Roman"/>
          <w:sz w:val="24"/>
          <w:szCs w:val="24"/>
        </w:rPr>
        <w:t>catre</w:t>
      </w:r>
      <w:proofErr w:type="spellEnd"/>
      <w:r w:rsidRPr="00D94F19">
        <w:rPr>
          <w:rFonts w:ascii="Times New Roman" w:eastAsia="Times New Roman" w:hAnsi="Times New Roman" w:cs="Times New Roman"/>
          <w:sz w:val="24"/>
          <w:szCs w:val="24"/>
        </w:rPr>
        <w:t xml:space="preserve"> achizitor se va imputa mai </w:t>
      </w:r>
      <w:proofErr w:type="spellStart"/>
      <w:r w:rsidRPr="00D94F19">
        <w:rPr>
          <w:rFonts w:ascii="Times New Roman" w:eastAsia="Times New Roman" w:hAnsi="Times New Roman" w:cs="Times New Roman"/>
          <w:sz w:val="24"/>
          <w:szCs w:val="24"/>
        </w:rPr>
        <w:t>intai</w:t>
      </w:r>
      <w:proofErr w:type="spellEnd"/>
      <w:r w:rsidRPr="00D94F19">
        <w:rPr>
          <w:rFonts w:ascii="Times New Roman" w:eastAsia="Times New Roman" w:hAnsi="Times New Roman" w:cs="Times New Roman"/>
          <w:sz w:val="24"/>
          <w:szCs w:val="24"/>
        </w:rPr>
        <w:t xml:space="preserve"> asupra capitalului (</w:t>
      </w:r>
      <w:proofErr w:type="spellStart"/>
      <w:r w:rsidRPr="00D94F19">
        <w:rPr>
          <w:rFonts w:ascii="Times New Roman" w:eastAsia="Times New Roman" w:hAnsi="Times New Roman" w:cs="Times New Roman"/>
          <w:sz w:val="24"/>
          <w:szCs w:val="24"/>
        </w:rPr>
        <w:t>creantei</w:t>
      </w:r>
      <w:proofErr w:type="spellEnd"/>
      <w:r w:rsidRPr="00D94F19">
        <w:rPr>
          <w:rFonts w:ascii="Times New Roman" w:eastAsia="Times New Roman" w:hAnsi="Times New Roman" w:cs="Times New Roman"/>
          <w:sz w:val="24"/>
          <w:szCs w:val="24"/>
        </w:rPr>
        <w:t xml:space="preserve"> principale) si in final asupra </w:t>
      </w:r>
      <w:proofErr w:type="spellStart"/>
      <w:r w:rsidRPr="00D94F19">
        <w:rPr>
          <w:rFonts w:ascii="Times New Roman" w:eastAsia="Times New Roman" w:hAnsi="Times New Roman" w:cs="Times New Roman"/>
          <w:sz w:val="24"/>
          <w:szCs w:val="24"/>
        </w:rPr>
        <w:t>dobanzii</w:t>
      </w:r>
      <w:proofErr w:type="spellEnd"/>
      <w:r w:rsidRPr="00D94F19">
        <w:rPr>
          <w:rFonts w:ascii="Times New Roman" w:eastAsia="Times New Roman" w:hAnsi="Times New Roman" w:cs="Times New Roman"/>
          <w:sz w:val="24"/>
          <w:szCs w:val="24"/>
        </w:rPr>
        <w:t xml:space="preserve"> penalizatoare (</w:t>
      </w:r>
      <w:proofErr w:type="spellStart"/>
      <w:r w:rsidRPr="00D94F19">
        <w:rPr>
          <w:rFonts w:ascii="Times New Roman" w:eastAsia="Times New Roman" w:hAnsi="Times New Roman" w:cs="Times New Roman"/>
          <w:sz w:val="24"/>
          <w:szCs w:val="24"/>
        </w:rPr>
        <w:t>penalitati</w:t>
      </w:r>
      <w:proofErr w:type="spellEnd"/>
      <w:r w:rsidRPr="00D94F19">
        <w:rPr>
          <w:rFonts w:ascii="Times New Roman" w:eastAsia="Times New Roman" w:hAnsi="Times New Roman" w:cs="Times New Roman"/>
          <w:sz w:val="24"/>
          <w:szCs w:val="24"/>
        </w:rPr>
        <w:t>).</w:t>
      </w:r>
    </w:p>
    <w:p w14:paraId="4E01AAFE" w14:textId="40F8A1F0" w:rsidR="00E9218A" w:rsidRDefault="00E9218A" w:rsidP="006E28DE">
      <w:pPr>
        <w:autoSpaceDE w:val="0"/>
        <w:autoSpaceDN w:val="0"/>
        <w:adjustRightInd w:val="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14:paraId="71B95E40" w14:textId="1581535D" w:rsidR="002E06D4" w:rsidRPr="00E567EB" w:rsidRDefault="002E06D4" w:rsidP="006E28DE">
      <w:pPr>
        <w:pStyle w:val="Default"/>
        <w:spacing w:line="276" w:lineRule="auto"/>
        <w:jc w:val="both"/>
        <w:rPr>
          <w:color w:val="auto"/>
          <w:lang w:val="fr-FR"/>
        </w:rPr>
      </w:pPr>
      <w:r w:rsidRPr="00E567EB">
        <w:rPr>
          <w:b/>
          <w:bCs/>
          <w:color w:val="auto"/>
          <w:lang w:val="fr-FR"/>
        </w:rPr>
        <w:t>1</w:t>
      </w:r>
      <w:r w:rsidR="00413579" w:rsidRPr="00E567EB">
        <w:rPr>
          <w:b/>
          <w:bCs/>
          <w:color w:val="auto"/>
          <w:lang w:val="fr-FR"/>
        </w:rPr>
        <w:t>8</w:t>
      </w:r>
      <w:r w:rsidRPr="00E567EB">
        <w:rPr>
          <w:b/>
          <w:bCs/>
          <w:color w:val="auto"/>
          <w:lang w:val="fr-FR"/>
        </w:rPr>
        <w:t xml:space="preserve">. ÎNCETAREA CONTRACTULUI. REZILIEREA CONTRACTULUI </w:t>
      </w:r>
    </w:p>
    <w:p w14:paraId="6F61AA58" w14:textId="04B5F172" w:rsidR="002E06D4" w:rsidRPr="00E567EB" w:rsidRDefault="002E06D4" w:rsidP="006E28DE">
      <w:pPr>
        <w:pStyle w:val="Default"/>
        <w:spacing w:line="276" w:lineRule="auto"/>
        <w:jc w:val="both"/>
        <w:rPr>
          <w:color w:val="auto"/>
          <w:lang w:val="fr-FR"/>
        </w:rPr>
      </w:pPr>
      <w:r w:rsidRPr="00E567EB">
        <w:rPr>
          <w:b/>
          <w:bCs/>
          <w:color w:val="auto"/>
          <w:lang w:val="fr-FR"/>
        </w:rPr>
        <w:t>1</w:t>
      </w:r>
      <w:r w:rsidR="00413579" w:rsidRPr="00E567EB">
        <w:rPr>
          <w:b/>
          <w:bCs/>
          <w:color w:val="auto"/>
          <w:lang w:val="fr-FR"/>
        </w:rPr>
        <w:t>8</w:t>
      </w:r>
      <w:r w:rsidRPr="00E567EB">
        <w:rPr>
          <w:b/>
          <w:bCs/>
          <w:color w:val="auto"/>
          <w:lang w:val="fr-FR"/>
        </w:rPr>
        <w:t xml:space="preserve">.1 </w:t>
      </w:r>
      <w:proofErr w:type="spellStart"/>
      <w:r w:rsidRPr="00E567EB">
        <w:rPr>
          <w:color w:val="auto"/>
          <w:lang w:val="fr-FR"/>
        </w:rPr>
        <w:t>Prezentul</w:t>
      </w:r>
      <w:proofErr w:type="spellEnd"/>
      <w:r w:rsidRPr="00E567EB">
        <w:rPr>
          <w:color w:val="auto"/>
          <w:lang w:val="fr-FR"/>
        </w:rPr>
        <w:t xml:space="preserve"> </w:t>
      </w:r>
      <w:proofErr w:type="spellStart"/>
      <w:r w:rsidRPr="00E567EB">
        <w:rPr>
          <w:color w:val="auto"/>
          <w:lang w:val="fr-FR"/>
        </w:rPr>
        <w:t>contract</w:t>
      </w:r>
      <w:proofErr w:type="spellEnd"/>
      <w:r w:rsidRPr="00E567EB">
        <w:rPr>
          <w:color w:val="auto"/>
          <w:lang w:val="fr-FR"/>
        </w:rPr>
        <w:t xml:space="preserve"> </w:t>
      </w:r>
      <w:proofErr w:type="spellStart"/>
      <w:r w:rsidRPr="00E567EB">
        <w:rPr>
          <w:color w:val="auto"/>
          <w:lang w:val="fr-FR"/>
        </w:rPr>
        <w:t>încetează</w:t>
      </w:r>
      <w:proofErr w:type="spellEnd"/>
      <w:r w:rsidRPr="00E567EB">
        <w:rPr>
          <w:color w:val="auto"/>
          <w:lang w:val="fr-FR"/>
        </w:rPr>
        <w:t xml:space="preserve"> </w:t>
      </w:r>
      <w:proofErr w:type="spellStart"/>
      <w:r w:rsidRPr="00E567EB">
        <w:rPr>
          <w:color w:val="auto"/>
          <w:lang w:val="fr-FR"/>
        </w:rPr>
        <w:t>în</w:t>
      </w:r>
      <w:proofErr w:type="spellEnd"/>
      <w:r w:rsidRPr="00E567EB">
        <w:rPr>
          <w:color w:val="auto"/>
          <w:lang w:val="fr-FR"/>
        </w:rPr>
        <w:t xml:space="preserve"> </w:t>
      </w:r>
      <w:proofErr w:type="spellStart"/>
      <w:r w:rsidRPr="00E567EB">
        <w:rPr>
          <w:color w:val="auto"/>
          <w:lang w:val="fr-FR"/>
        </w:rPr>
        <w:t>următoarele</w:t>
      </w:r>
      <w:proofErr w:type="spellEnd"/>
      <w:r w:rsidRPr="00E567EB">
        <w:rPr>
          <w:color w:val="auto"/>
          <w:lang w:val="fr-FR"/>
        </w:rPr>
        <w:t xml:space="preserve"> </w:t>
      </w:r>
      <w:proofErr w:type="spellStart"/>
      <w:proofErr w:type="gramStart"/>
      <w:r w:rsidR="00413579" w:rsidRPr="00E567EB">
        <w:rPr>
          <w:color w:val="auto"/>
          <w:lang w:val="fr-FR"/>
        </w:rPr>
        <w:t>situații</w:t>
      </w:r>
      <w:proofErr w:type="spellEnd"/>
      <w:r w:rsidR="00413579" w:rsidRPr="00E567EB">
        <w:rPr>
          <w:color w:val="auto"/>
          <w:lang w:val="fr-FR"/>
        </w:rPr>
        <w:t>:</w:t>
      </w:r>
      <w:proofErr w:type="gramEnd"/>
      <w:r w:rsidRPr="00E567EB">
        <w:rPr>
          <w:color w:val="auto"/>
          <w:lang w:val="fr-FR"/>
        </w:rPr>
        <w:t xml:space="preserve"> </w:t>
      </w:r>
    </w:p>
    <w:p w14:paraId="10D0DDCB" w14:textId="77777777" w:rsidR="002E06D4" w:rsidRPr="00E567EB" w:rsidRDefault="002E06D4" w:rsidP="006E28DE">
      <w:pPr>
        <w:pStyle w:val="Default"/>
        <w:spacing w:line="276" w:lineRule="auto"/>
        <w:jc w:val="both"/>
        <w:rPr>
          <w:color w:val="auto"/>
          <w:lang w:val="fr-FR"/>
        </w:rPr>
      </w:pPr>
      <w:r w:rsidRPr="00E567EB">
        <w:rPr>
          <w:color w:val="auto"/>
          <w:lang w:val="fr-FR"/>
        </w:rPr>
        <w:t xml:space="preserve">a) </w:t>
      </w:r>
      <w:proofErr w:type="spellStart"/>
      <w:r w:rsidRPr="00E567EB">
        <w:rPr>
          <w:color w:val="auto"/>
          <w:lang w:val="fr-FR"/>
        </w:rPr>
        <w:t>prin</w:t>
      </w:r>
      <w:proofErr w:type="spellEnd"/>
      <w:r w:rsidRPr="00E567EB">
        <w:rPr>
          <w:color w:val="auto"/>
          <w:lang w:val="fr-FR"/>
        </w:rPr>
        <w:t xml:space="preserve"> </w:t>
      </w:r>
      <w:proofErr w:type="spellStart"/>
      <w:r w:rsidRPr="00E567EB">
        <w:rPr>
          <w:color w:val="auto"/>
          <w:lang w:val="fr-FR"/>
        </w:rPr>
        <w:t>executarea</w:t>
      </w:r>
      <w:proofErr w:type="spellEnd"/>
      <w:r w:rsidRPr="00E567EB">
        <w:rPr>
          <w:color w:val="auto"/>
          <w:lang w:val="fr-FR"/>
        </w:rPr>
        <w:t xml:space="preserve"> de </w:t>
      </w:r>
      <w:proofErr w:type="spellStart"/>
      <w:r w:rsidRPr="00E567EB">
        <w:rPr>
          <w:color w:val="auto"/>
          <w:lang w:val="fr-FR"/>
        </w:rPr>
        <w:t>către</w:t>
      </w:r>
      <w:proofErr w:type="spellEnd"/>
      <w:r w:rsidRPr="00E567EB">
        <w:rPr>
          <w:color w:val="auto"/>
          <w:lang w:val="fr-FR"/>
        </w:rPr>
        <w:t xml:space="preserve"> </w:t>
      </w:r>
      <w:proofErr w:type="spellStart"/>
      <w:r w:rsidRPr="00E567EB">
        <w:rPr>
          <w:color w:val="auto"/>
          <w:lang w:val="fr-FR"/>
        </w:rPr>
        <w:t>ambele</w:t>
      </w:r>
      <w:proofErr w:type="spellEnd"/>
      <w:r w:rsidRPr="00E567EB">
        <w:rPr>
          <w:color w:val="auto"/>
          <w:lang w:val="fr-FR"/>
        </w:rPr>
        <w:t xml:space="preserve"> </w:t>
      </w:r>
      <w:proofErr w:type="spellStart"/>
      <w:r w:rsidRPr="00E567EB">
        <w:rPr>
          <w:color w:val="auto"/>
          <w:lang w:val="fr-FR"/>
        </w:rPr>
        <w:t>părți</w:t>
      </w:r>
      <w:proofErr w:type="spellEnd"/>
      <w:r w:rsidRPr="00E567EB">
        <w:rPr>
          <w:color w:val="auto"/>
          <w:lang w:val="fr-FR"/>
        </w:rPr>
        <w:t xml:space="preserve"> a </w:t>
      </w:r>
      <w:proofErr w:type="spellStart"/>
      <w:r w:rsidRPr="00E567EB">
        <w:rPr>
          <w:color w:val="auto"/>
          <w:lang w:val="fr-FR"/>
        </w:rPr>
        <w:t>tuturor</w:t>
      </w:r>
      <w:proofErr w:type="spellEnd"/>
      <w:r w:rsidRPr="00E567EB">
        <w:rPr>
          <w:color w:val="auto"/>
          <w:lang w:val="fr-FR"/>
        </w:rPr>
        <w:t xml:space="preserve"> </w:t>
      </w:r>
      <w:proofErr w:type="spellStart"/>
      <w:r w:rsidRPr="00E567EB">
        <w:rPr>
          <w:color w:val="auto"/>
          <w:lang w:val="fr-FR"/>
        </w:rPr>
        <w:t>obligațiilor</w:t>
      </w:r>
      <w:proofErr w:type="spellEnd"/>
      <w:r w:rsidRPr="00E567EB">
        <w:rPr>
          <w:color w:val="auto"/>
          <w:lang w:val="fr-FR"/>
        </w:rPr>
        <w:t xml:space="preserve"> ce le </w:t>
      </w:r>
      <w:proofErr w:type="spellStart"/>
      <w:r w:rsidRPr="00E567EB">
        <w:rPr>
          <w:color w:val="auto"/>
          <w:lang w:val="fr-FR"/>
        </w:rPr>
        <w:t>revin</w:t>
      </w:r>
      <w:proofErr w:type="spellEnd"/>
      <w:r w:rsidRPr="00E567EB">
        <w:rPr>
          <w:color w:val="auto"/>
          <w:lang w:val="fr-FR"/>
        </w:rPr>
        <w:t xml:space="preserve"> </w:t>
      </w:r>
      <w:proofErr w:type="spellStart"/>
      <w:r w:rsidRPr="00E567EB">
        <w:rPr>
          <w:color w:val="auto"/>
          <w:lang w:val="fr-FR"/>
        </w:rPr>
        <w:t>conform</w:t>
      </w:r>
      <w:proofErr w:type="spellEnd"/>
      <w:r w:rsidRPr="00E567EB">
        <w:rPr>
          <w:color w:val="auto"/>
          <w:lang w:val="fr-FR"/>
        </w:rPr>
        <w:t xml:space="preserve"> </w:t>
      </w:r>
      <w:proofErr w:type="spellStart"/>
      <w:r w:rsidRPr="00E567EB">
        <w:rPr>
          <w:color w:val="auto"/>
          <w:lang w:val="fr-FR"/>
        </w:rPr>
        <w:t>prezentului</w:t>
      </w:r>
      <w:proofErr w:type="spellEnd"/>
      <w:r w:rsidRPr="00E567EB">
        <w:rPr>
          <w:color w:val="auto"/>
          <w:lang w:val="fr-FR"/>
        </w:rPr>
        <w:t xml:space="preserve"> </w:t>
      </w:r>
      <w:proofErr w:type="spellStart"/>
      <w:r w:rsidRPr="00E567EB">
        <w:rPr>
          <w:color w:val="auto"/>
          <w:lang w:val="fr-FR"/>
        </w:rPr>
        <w:t>contract</w:t>
      </w:r>
      <w:proofErr w:type="spellEnd"/>
      <w:r w:rsidRPr="00E567EB">
        <w:rPr>
          <w:color w:val="auto"/>
          <w:lang w:val="fr-FR"/>
        </w:rPr>
        <w:t xml:space="preserve"> </w:t>
      </w:r>
      <w:proofErr w:type="spellStart"/>
      <w:r w:rsidRPr="00E567EB">
        <w:rPr>
          <w:color w:val="auto"/>
          <w:lang w:val="fr-FR"/>
        </w:rPr>
        <w:t>și</w:t>
      </w:r>
      <w:proofErr w:type="spellEnd"/>
      <w:r w:rsidRPr="00E567EB">
        <w:rPr>
          <w:color w:val="auto"/>
          <w:lang w:val="fr-FR"/>
        </w:rPr>
        <w:t xml:space="preserve"> </w:t>
      </w:r>
      <w:proofErr w:type="spellStart"/>
      <w:r w:rsidRPr="00E567EB">
        <w:rPr>
          <w:color w:val="auto"/>
          <w:lang w:val="fr-FR"/>
        </w:rPr>
        <w:t>legislației</w:t>
      </w:r>
      <w:proofErr w:type="spellEnd"/>
      <w:r w:rsidRPr="00E567EB">
        <w:rPr>
          <w:color w:val="auto"/>
          <w:lang w:val="fr-FR"/>
        </w:rPr>
        <w:t xml:space="preserve"> </w:t>
      </w:r>
      <w:proofErr w:type="spellStart"/>
      <w:proofErr w:type="gramStart"/>
      <w:r w:rsidRPr="00E567EB">
        <w:rPr>
          <w:color w:val="auto"/>
          <w:lang w:val="fr-FR"/>
        </w:rPr>
        <w:t>aplicabile</w:t>
      </w:r>
      <w:proofErr w:type="spellEnd"/>
      <w:r w:rsidRPr="00E567EB">
        <w:rPr>
          <w:color w:val="auto"/>
          <w:lang w:val="fr-FR"/>
        </w:rPr>
        <w:t>;</w:t>
      </w:r>
      <w:proofErr w:type="gramEnd"/>
      <w:r w:rsidRPr="00E567EB">
        <w:rPr>
          <w:color w:val="auto"/>
          <w:lang w:val="fr-FR"/>
        </w:rPr>
        <w:t xml:space="preserve"> </w:t>
      </w:r>
    </w:p>
    <w:p w14:paraId="37D976E9" w14:textId="77777777" w:rsidR="002E06D4" w:rsidRPr="00E567EB" w:rsidRDefault="002E06D4" w:rsidP="006E28DE">
      <w:pPr>
        <w:pStyle w:val="Default"/>
        <w:spacing w:line="276" w:lineRule="auto"/>
        <w:jc w:val="both"/>
        <w:rPr>
          <w:color w:val="auto"/>
          <w:lang w:val="fr-FR"/>
        </w:rPr>
      </w:pPr>
      <w:r w:rsidRPr="00E567EB">
        <w:rPr>
          <w:color w:val="auto"/>
          <w:lang w:val="fr-FR"/>
        </w:rPr>
        <w:t xml:space="preserve">b) </w:t>
      </w:r>
      <w:proofErr w:type="spellStart"/>
      <w:r w:rsidRPr="00E567EB">
        <w:rPr>
          <w:color w:val="auto"/>
          <w:lang w:val="fr-FR"/>
        </w:rPr>
        <w:t>prin</w:t>
      </w:r>
      <w:proofErr w:type="spellEnd"/>
      <w:r w:rsidRPr="00E567EB">
        <w:rPr>
          <w:color w:val="auto"/>
          <w:lang w:val="fr-FR"/>
        </w:rPr>
        <w:t xml:space="preserve"> </w:t>
      </w:r>
      <w:proofErr w:type="spellStart"/>
      <w:r w:rsidRPr="00E567EB">
        <w:rPr>
          <w:color w:val="auto"/>
          <w:lang w:val="fr-FR"/>
        </w:rPr>
        <w:t>acordul</w:t>
      </w:r>
      <w:proofErr w:type="spellEnd"/>
      <w:r w:rsidRPr="00E567EB">
        <w:rPr>
          <w:color w:val="auto"/>
          <w:lang w:val="fr-FR"/>
        </w:rPr>
        <w:t xml:space="preserve"> </w:t>
      </w:r>
      <w:proofErr w:type="spellStart"/>
      <w:r w:rsidRPr="00E567EB">
        <w:rPr>
          <w:color w:val="auto"/>
          <w:lang w:val="fr-FR"/>
        </w:rPr>
        <w:t>părților</w:t>
      </w:r>
      <w:proofErr w:type="spellEnd"/>
      <w:r w:rsidRPr="00E567EB">
        <w:rPr>
          <w:color w:val="auto"/>
          <w:lang w:val="fr-FR"/>
        </w:rPr>
        <w:t xml:space="preserve"> </w:t>
      </w:r>
      <w:proofErr w:type="spellStart"/>
      <w:r w:rsidRPr="00E567EB">
        <w:rPr>
          <w:color w:val="auto"/>
          <w:lang w:val="fr-FR"/>
        </w:rPr>
        <w:t>consemnat</w:t>
      </w:r>
      <w:proofErr w:type="spellEnd"/>
      <w:r w:rsidRPr="00E567EB">
        <w:rPr>
          <w:color w:val="auto"/>
          <w:lang w:val="fr-FR"/>
        </w:rPr>
        <w:t xml:space="preserve"> </w:t>
      </w:r>
      <w:proofErr w:type="spellStart"/>
      <w:r w:rsidRPr="00E567EB">
        <w:rPr>
          <w:color w:val="auto"/>
          <w:lang w:val="fr-FR"/>
        </w:rPr>
        <w:t>în</w:t>
      </w:r>
      <w:proofErr w:type="spellEnd"/>
      <w:r w:rsidRPr="00E567EB">
        <w:rPr>
          <w:color w:val="auto"/>
          <w:lang w:val="fr-FR"/>
        </w:rPr>
        <w:t xml:space="preserve"> </w:t>
      </w:r>
      <w:proofErr w:type="spellStart"/>
      <w:proofErr w:type="gramStart"/>
      <w:r w:rsidRPr="00E567EB">
        <w:rPr>
          <w:color w:val="auto"/>
          <w:lang w:val="fr-FR"/>
        </w:rPr>
        <w:t>scris</w:t>
      </w:r>
      <w:proofErr w:type="spellEnd"/>
      <w:r w:rsidRPr="00E567EB">
        <w:rPr>
          <w:color w:val="auto"/>
          <w:lang w:val="fr-FR"/>
        </w:rPr>
        <w:t>;</w:t>
      </w:r>
      <w:proofErr w:type="gramEnd"/>
      <w:r w:rsidRPr="00E567EB">
        <w:rPr>
          <w:color w:val="auto"/>
          <w:lang w:val="fr-FR"/>
        </w:rPr>
        <w:t xml:space="preserve"> </w:t>
      </w:r>
    </w:p>
    <w:p w14:paraId="2CB38B08" w14:textId="77777777" w:rsidR="002E06D4" w:rsidRPr="00E567EB" w:rsidRDefault="002E06D4" w:rsidP="006E28DE">
      <w:pPr>
        <w:pStyle w:val="Default"/>
        <w:spacing w:line="276" w:lineRule="auto"/>
        <w:jc w:val="both"/>
        <w:rPr>
          <w:color w:val="auto"/>
          <w:lang w:val="fr-FR"/>
        </w:rPr>
      </w:pPr>
      <w:r w:rsidRPr="00E567EB">
        <w:rPr>
          <w:color w:val="auto"/>
          <w:lang w:val="fr-FR"/>
        </w:rPr>
        <w:t xml:space="preserve">c) </w:t>
      </w:r>
      <w:proofErr w:type="spellStart"/>
      <w:r w:rsidRPr="00E567EB">
        <w:rPr>
          <w:color w:val="auto"/>
          <w:lang w:val="fr-FR"/>
        </w:rPr>
        <w:t>prin</w:t>
      </w:r>
      <w:proofErr w:type="spellEnd"/>
      <w:r w:rsidRPr="00E567EB">
        <w:rPr>
          <w:color w:val="auto"/>
          <w:lang w:val="fr-FR"/>
        </w:rPr>
        <w:t xml:space="preserve"> </w:t>
      </w:r>
      <w:proofErr w:type="spellStart"/>
      <w:r w:rsidRPr="00E567EB">
        <w:rPr>
          <w:color w:val="auto"/>
          <w:lang w:val="fr-FR"/>
        </w:rPr>
        <w:t>reziliere</w:t>
      </w:r>
      <w:proofErr w:type="spellEnd"/>
      <w:r w:rsidRPr="00E567EB">
        <w:rPr>
          <w:color w:val="auto"/>
          <w:lang w:val="fr-FR"/>
        </w:rPr>
        <w:t xml:space="preserve">, </w:t>
      </w:r>
      <w:proofErr w:type="spellStart"/>
      <w:r w:rsidRPr="00E567EB">
        <w:rPr>
          <w:color w:val="auto"/>
          <w:lang w:val="fr-FR"/>
        </w:rPr>
        <w:t>în</w:t>
      </w:r>
      <w:proofErr w:type="spellEnd"/>
      <w:r w:rsidRPr="00E567EB">
        <w:rPr>
          <w:color w:val="auto"/>
          <w:lang w:val="fr-FR"/>
        </w:rPr>
        <w:t xml:space="preserve"> </w:t>
      </w:r>
      <w:proofErr w:type="spellStart"/>
      <w:r w:rsidRPr="00E567EB">
        <w:rPr>
          <w:color w:val="auto"/>
          <w:lang w:val="fr-FR"/>
        </w:rPr>
        <w:t>cazul</w:t>
      </w:r>
      <w:proofErr w:type="spellEnd"/>
      <w:r w:rsidRPr="00E567EB">
        <w:rPr>
          <w:color w:val="auto"/>
          <w:lang w:val="fr-FR"/>
        </w:rPr>
        <w:t xml:space="preserve"> </w:t>
      </w:r>
      <w:proofErr w:type="spellStart"/>
      <w:r w:rsidRPr="00E567EB">
        <w:rPr>
          <w:color w:val="auto"/>
          <w:lang w:val="fr-FR"/>
        </w:rPr>
        <w:t>în</w:t>
      </w:r>
      <w:proofErr w:type="spellEnd"/>
      <w:r w:rsidRPr="00E567EB">
        <w:rPr>
          <w:color w:val="auto"/>
          <w:lang w:val="fr-FR"/>
        </w:rPr>
        <w:t xml:space="preserve"> care </w:t>
      </w:r>
      <w:proofErr w:type="spellStart"/>
      <w:r w:rsidRPr="00E567EB">
        <w:rPr>
          <w:color w:val="auto"/>
          <w:lang w:val="fr-FR"/>
        </w:rPr>
        <w:t>una</w:t>
      </w:r>
      <w:proofErr w:type="spellEnd"/>
      <w:r w:rsidRPr="00E567EB">
        <w:rPr>
          <w:color w:val="auto"/>
          <w:lang w:val="fr-FR"/>
        </w:rPr>
        <w:t xml:space="preserve"> </w:t>
      </w:r>
      <w:proofErr w:type="spellStart"/>
      <w:r w:rsidRPr="00E567EB">
        <w:rPr>
          <w:color w:val="auto"/>
          <w:lang w:val="fr-FR"/>
        </w:rPr>
        <w:t>din</w:t>
      </w:r>
      <w:proofErr w:type="spellEnd"/>
      <w:r w:rsidRPr="00E567EB">
        <w:rPr>
          <w:color w:val="auto"/>
          <w:lang w:val="fr-FR"/>
        </w:rPr>
        <w:t xml:space="preserve"> </w:t>
      </w:r>
      <w:proofErr w:type="spellStart"/>
      <w:r w:rsidRPr="00E567EB">
        <w:rPr>
          <w:color w:val="auto"/>
          <w:lang w:val="fr-FR"/>
        </w:rPr>
        <w:t>părți</w:t>
      </w:r>
      <w:proofErr w:type="spellEnd"/>
      <w:r w:rsidRPr="00E567EB">
        <w:rPr>
          <w:color w:val="auto"/>
          <w:lang w:val="fr-FR"/>
        </w:rPr>
        <w:t xml:space="preserve"> nu </w:t>
      </w:r>
      <w:proofErr w:type="spellStart"/>
      <w:r w:rsidRPr="00E567EB">
        <w:rPr>
          <w:color w:val="auto"/>
          <w:lang w:val="fr-FR"/>
        </w:rPr>
        <w:t>își</w:t>
      </w:r>
      <w:proofErr w:type="spellEnd"/>
      <w:r w:rsidRPr="00E567EB">
        <w:rPr>
          <w:color w:val="auto"/>
          <w:lang w:val="fr-FR"/>
        </w:rPr>
        <w:t xml:space="preserve"> </w:t>
      </w:r>
      <w:proofErr w:type="spellStart"/>
      <w:r w:rsidRPr="00E567EB">
        <w:rPr>
          <w:color w:val="auto"/>
          <w:lang w:val="fr-FR"/>
        </w:rPr>
        <w:t>execută</w:t>
      </w:r>
      <w:proofErr w:type="spellEnd"/>
      <w:r w:rsidRPr="00E567EB">
        <w:rPr>
          <w:color w:val="auto"/>
          <w:lang w:val="fr-FR"/>
        </w:rPr>
        <w:t xml:space="preserve"> </w:t>
      </w:r>
      <w:proofErr w:type="spellStart"/>
      <w:r w:rsidRPr="00E567EB">
        <w:rPr>
          <w:color w:val="auto"/>
          <w:lang w:val="fr-FR"/>
        </w:rPr>
        <w:t>sau</w:t>
      </w:r>
      <w:proofErr w:type="spellEnd"/>
      <w:r w:rsidRPr="00E567EB">
        <w:rPr>
          <w:color w:val="auto"/>
          <w:lang w:val="fr-FR"/>
        </w:rPr>
        <w:t xml:space="preserve"> </w:t>
      </w:r>
      <w:proofErr w:type="spellStart"/>
      <w:r w:rsidRPr="00E567EB">
        <w:rPr>
          <w:color w:val="auto"/>
          <w:lang w:val="fr-FR"/>
        </w:rPr>
        <w:t>execută</w:t>
      </w:r>
      <w:proofErr w:type="spellEnd"/>
      <w:r w:rsidRPr="00E567EB">
        <w:rPr>
          <w:color w:val="auto"/>
          <w:lang w:val="fr-FR"/>
        </w:rPr>
        <w:t xml:space="preserve"> </w:t>
      </w:r>
      <w:proofErr w:type="spellStart"/>
      <w:r w:rsidRPr="00E567EB">
        <w:rPr>
          <w:color w:val="auto"/>
          <w:lang w:val="fr-FR"/>
        </w:rPr>
        <w:t>necorespunzător</w:t>
      </w:r>
      <w:proofErr w:type="spellEnd"/>
      <w:r w:rsidRPr="00E567EB">
        <w:rPr>
          <w:color w:val="auto"/>
          <w:lang w:val="fr-FR"/>
        </w:rPr>
        <w:t xml:space="preserve"> </w:t>
      </w:r>
      <w:proofErr w:type="spellStart"/>
      <w:r w:rsidRPr="00E567EB">
        <w:rPr>
          <w:color w:val="auto"/>
          <w:lang w:val="fr-FR"/>
        </w:rPr>
        <w:t>obligațiile</w:t>
      </w:r>
      <w:proofErr w:type="spellEnd"/>
      <w:r w:rsidRPr="00E567EB">
        <w:rPr>
          <w:color w:val="auto"/>
          <w:lang w:val="fr-FR"/>
        </w:rPr>
        <w:t xml:space="preserve"> </w:t>
      </w:r>
      <w:proofErr w:type="spellStart"/>
      <w:r w:rsidRPr="00E567EB">
        <w:rPr>
          <w:color w:val="auto"/>
          <w:lang w:val="fr-FR"/>
        </w:rPr>
        <w:t>contractuale</w:t>
      </w:r>
      <w:proofErr w:type="spellEnd"/>
      <w:r w:rsidRPr="00E567EB">
        <w:rPr>
          <w:color w:val="auto"/>
          <w:lang w:val="fr-FR"/>
        </w:rPr>
        <w:t xml:space="preserve">. </w:t>
      </w:r>
    </w:p>
    <w:p w14:paraId="7EE98932" w14:textId="5588987C" w:rsidR="002E06D4" w:rsidRPr="005E1C57" w:rsidRDefault="002E06D4" w:rsidP="006E28DE">
      <w:pPr>
        <w:pStyle w:val="Default"/>
        <w:spacing w:line="276" w:lineRule="auto"/>
        <w:jc w:val="both"/>
        <w:rPr>
          <w:color w:val="C00000"/>
          <w:lang w:val="fr-FR"/>
        </w:rPr>
      </w:pPr>
      <w:r w:rsidRPr="00E567EB">
        <w:rPr>
          <w:b/>
          <w:bCs/>
          <w:color w:val="auto"/>
          <w:lang w:val="fr-FR"/>
        </w:rPr>
        <w:t>1</w:t>
      </w:r>
      <w:r w:rsidR="00413579" w:rsidRPr="00E567EB">
        <w:rPr>
          <w:b/>
          <w:bCs/>
          <w:color w:val="auto"/>
          <w:lang w:val="fr-FR"/>
        </w:rPr>
        <w:t>8</w:t>
      </w:r>
      <w:r w:rsidRPr="00E567EB">
        <w:rPr>
          <w:b/>
          <w:bCs/>
          <w:color w:val="auto"/>
          <w:lang w:val="fr-FR"/>
        </w:rPr>
        <w:t xml:space="preserve">.2 </w:t>
      </w:r>
      <w:proofErr w:type="spellStart"/>
      <w:r w:rsidRPr="00E567EB">
        <w:rPr>
          <w:color w:val="auto"/>
          <w:lang w:val="fr-FR"/>
        </w:rPr>
        <w:t>În</w:t>
      </w:r>
      <w:proofErr w:type="spellEnd"/>
      <w:r w:rsidRPr="00E567EB">
        <w:rPr>
          <w:color w:val="auto"/>
          <w:lang w:val="fr-FR"/>
        </w:rPr>
        <w:t xml:space="preserve"> </w:t>
      </w:r>
      <w:proofErr w:type="spellStart"/>
      <w:r w:rsidRPr="00E567EB">
        <w:rPr>
          <w:color w:val="auto"/>
          <w:lang w:val="fr-FR"/>
        </w:rPr>
        <w:t>situația</w:t>
      </w:r>
      <w:proofErr w:type="spellEnd"/>
      <w:r w:rsidRPr="00E567EB">
        <w:rPr>
          <w:color w:val="auto"/>
          <w:lang w:val="fr-FR"/>
        </w:rPr>
        <w:t xml:space="preserve"> </w:t>
      </w:r>
      <w:proofErr w:type="spellStart"/>
      <w:r w:rsidRPr="00E567EB">
        <w:rPr>
          <w:color w:val="auto"/>
          <w:lang w:val="fr-FR"/>
        </w:rPr>
        <w:t>rezilierii</w:t>
      </w:r>
      <w:proofErr w:type="spellEnd"/>
      <w:r w:rsidRPr="00E567EB">
        <w:rPr>
          <w:color w:val="auto"/>
          <w:lang w:val="fr-FR"/>
        </w:rPr>
        <w:t>, totale/</w:t>
      </w:r>
      <w:proofErr w:type="spellStart"/>
      <w:r w:rsidRPr="00E567EB">
        <w:rPr>
          <w:color w:val="auto"/>
          <w:lang w:val="fr-FR"/>
        </w:rPr>
        <w:t>parțiale</w:t>
      </w:r>
      <w:proofErr w:type="spellEnd"/>
      <w:r w:rsidRPr="00E567EB">
        <w:rPr>
          <w:color w:val="auto"/>
          <w:lang w:val="fr-FR"/>
        </w:rPr>
        <w:t xml:space="preserve"> </w:t>
      </w:r>
      <w:proofErr w:type="spellStart"/>
      <w:r w:rsidRPr="00E567EB">
        <w:rPr>
          <w:color w:val="auto"/>
          <w:lang w:val="fr-FR"/>
        </w:rPr>
        <w:t>din</w:t>
      </w:r>
      <w:proofErr w:type="spellEnd"/>
      <w:r w:rsidRPr="00E567EB">
        <w:rPr>
          <w:color w:val="auto"/>
          <w:lang w:val="fr-FR"/>
        </w:rPr>
        <w:t xml:space="preserve"> </w:t>
      </w:r>
      <w:proofErr w:type="spellStart"/>
      <w:r w:rsidRPr="00E567EB">
        <w:rPr>
          <w:color w:val="auto"/>
          <w:lang w:val="fr-FR"/>
        </w:rPr>
        <w:t>cauza</w:t>
      </w:r>
      <w:proofErr w:type="spellEnd"/>
      <w:r w:rsidRPr="00E567EB">
        <w:rPr>
          <w:color w:val="auto"/>
          <w:lang w:val="fr-FR"/>
        </w:rPr>
        <w:t xml:space="preserve"> </w:t>
      </w:r>
      <w:proofErr w:type="spellStart"/>
      <w:r w:rsidRPr="00E567EB">
        <w:rPr>
          <w:color w:val="auto"/>
          <w:lang w:val="fr-FR"/>
        </w:rPr>
        <w:t>neexecutării</w:t>
      </w:r>
      <w:proofErr w:type="spellEnd"/>
      <w:r w:rsidRPr="00E567EB">
        <w:rPr>
          <w:color w:val="auto"/>
          <w:lang w:val="fr-FR"/>
        </w:rPr>
        <w:t>/</w:t>
      </w:r>
      <w:proofErr w:type="spellStart"/>
      <w:r w:rsidRPr="00E567EB">
        <w:rPr>
          <w:color w:val="auto"/>
          <w:lang w:val="fr-FR"/>
        </w:rPr>
        <w:t>executării</w:t>
      </w:r>
      <w:proofErr w:type="spellEnd"/>
      <w:r w:rsidRPr="00E567EB">
        <w:rPr>
          <w:color w:val="auto"/>
          <w:lang w:val="fr-FR"/>
        </w:rPr>
        <w:t xml:space="preserve"> </w:t>
      </w:r>
      <w:proofErr w:type="spellStart"/>
      <w:r w:rsidRPr="00E567EB">
        <w:rPr>
          <w:color w:val="auto"/>
          <w:lang w:val="fr-FR"/>
        </w:rPr>
        <w:t>parțiale</w:t>
      </w:r>
      <w:proofErr w:type="spellEnd"/>
      <w:r w:rsidRPr="00E567EB">
        <w:rPr>
          <w:color w:val="auto"/>
          <w:lang w:val="fr-FR"/>
        </w:rPr>
        <w:t xml:space="preserve"> de </w:t>
      </w:r>
      <w:proofErr w:type="spellStart"/>
      <w:r w:rsidRPr="00E567EB">
        <w:rPr>
          <w:color w:val="auto"/>
          <w:lang w:val="fr-FR"/>
        </w:rPr>
        <w:t>către</w:t>
      </w:r>
      <w:proofErr w:type="spellEnd"/>
      <w:r w:rsidRPr="00E567EB">
        <w:rPr>
          <w:color w:val="auto"/>
          <w:lang w:val="fr-FR"/>
        </w:rPr>
        <w:t xml:space="preserve"> </w:t>
      </w:r>
      <w:proofErr w:type="spellStart"/>
      <w:r w:rsidRPr="00E567EB">
        <w:rPr>
          <w:color w:val="auto"/>
          <w:lang w:val="fr-FR"/>
        </w:rPr>
        <w:t>Prestator</w:t>
      </w:r>
      <w:proofErr w:type="spellEnd"/>
      <w:r w:rsidRPr="00E567EB">
        <w:rPr>
          <w:color w:val="auto"/>
          <w:lang w:val="fr-FR"/>
        </w:rPr>
        <w:t xml:space="preserve"> a </w:t>
      </w:r>
      <w:proofErr w:type="spellStart"/>
      <w:r w:rsidRPr="00E567EB">
        <w:rPr>
          <w:color w:val="auto"/>
          <w:lang w:val="fr-FR"/>
        </w:rPr>
        <w:t>obligațiilor</w:t>
      </w:r>
      <w:proofErr w:type="spellEnd"/>
      <w:r w:rsidRPr="00E567EB">
        <w:rPr>
          <w:color w:val="auto"/>
          <w:lang w:val="fr-FR"/>
        </w:rPr>
        <w:t xml:space="preserve"> </w:t>
      </w:r>
      <w:proofErr w:type="spellStart"/>
      <w:r w:rsidRPr="00E567EB">
        <w:rPr>
          <w:color w:val="auto"/>
          <w:lang w:val="fr-FR"/>
        </w:rPr>
        <w:t>contractuale</w:t>
      </w:r>
      <w:proofErr w:type="spellEnd"/>
      <w:r w:rsidRPr="00E567EB">
        <w:rPr>
          <w:color w:val="auto"/>
          <w:lang w:val="fr-FR"/>
        </w:rPr>
        <w:t xml:space="preserve">, </w:t>
      </w:r>
      <w:proofErr w:type="spellStart"/>
      <w:r w:rsidRPr="00E567EB">
        <w:rPr>
          <w:color w:val="auto"/>
          <w:lang w:val="fr-FR"/>
        </w:rPr>
        <w:t>acesta</w:t>
      </w:r>
      <w:proofErr w:type="spellEnd"/>
      <w:r w:rsidRPr="00E567EB">
        <w:rPr>
          <w:color w:val="auto"/>
          <w:lang w:val="fr-FR"/>
        </w:rPr>
        <w:t xml:space="preserve"> va </w:t>
      </w:r>
      <w:proofErr w:type="spellStart"/>
      <w:r w:rsidRPr="00E567EB">
        <w:rPr>
          <w:color w:val="auto"/>
          <w:lang w:val="fr-FR"/>
        </w:rPr>
        <w:t>datora</w:t>
      </w:r>
      <w:proofErr w:type="spellEnd"/>
      <w:r w:rsidRPr="00E567EB">
        <w:rPr>
          <w:color w:val="auto"/>
          <w:lang w:val="fr-FR"/>
        </w:rPr>
        <w:t xml:space="preserve"> </w:t>
      </w:r>
      <w:proofErr w:type="spellStart"/>
      <w:r w:rsidRPr="00E567EB">
        <w:rPr>
          <w:color w:val="auto"/>
          <w:lang w:val="fr-FR"/>
        </w:rPr>
        <w:t>achizitorului</w:t>
      </w:r>
      <w:proofErr w:type="spellEnd"/>
      <w:r w:rsidRPr="00E567EB">
        <w:rPr>
          <w:color w:val="auto"/>
          <w:lang w:val="fr-FR"/>
        </w:rPr>
        <w:t xml:space="preserve"> </w:t>
      </w:r>
      <w:proofErr w:type="spellStart"/>
      <w:r w:rsidRPr="00E567EB">
        <w:rPr>
          <w:color w:val="auto"/>
          <w:lang w:val="fr-FR"/>
        </w:rPr>
        <w:t>daune-interese</w:t>
      </w:r>
      <w:proofErr w:type="spellEnd"/>
      <w:r w:rsidRPr="00E567EB">
        <w:rPr>
          <w:color w:val="auto"/>
          <w:lang w:val="fr-FR"/>
        </w:rPr>
        <w:t xml:space="preserve"> </w:t>
      </w:r>
      <w:proofErr w:type="spellStart"/>
      <w:r w:rsidRPr="00E567EB">
        <w:rPr>
          <w:color w:val="auto"/>
          <w:lang w:val="fr-FR"/>
        </w:rPr>
        <w:t>cu</w:t>
      </w:r>
      <w:proofErr w:type="spellEnd"/>
      <w:r w:rsidRPr="00E567EB">
        <w:rPr>
          <w:color w:val="auto"/>
          <w:lang w:val="fr-FR"/>
        </w:rPr>
        <w:t xml:space="preserve"> </w:t>
      </w:r>
      <w:proofErr w:type="spellStart"/>
      <w:r w:rsidRPr="00E567EB">
        <w:rPr>
          <w:color w:val="auto"/>
          <w:lang w:val="fr-FR"/>
        </w:rPr>
        <w:t>titlu</w:t>
      </w:r>
      <w:proofErr w:type="spellEnd"/>
      <w:r w:rsidRPr="00E567EB">
        <w:rPr>
          <w:color w:val="auto"/>
          <w:lang w:val="fr-FR"/>
        </w:rPr>
        <w:t xml:space="preserve"> de </w:t>
      </w:r>
      <w:proofErr w:type="spellStart"/>
      <w:r w:rsidRPr="00E567EB">
        <w:rPr>
          <w:color w:val="auto"/>
          <w:lang w:val="fr-FR"/>
        </w:rPr>
        <w:t>clauză</w:t>
      </w:r>
      <w:proofErr w:type="spellEnd"/>
      <w:r w:rsidRPr="00E567EB">
        <w:rPr>
          <w:color w:val="auto"/>
          <w:lang w:val="fr-FR"/>
        </w:rPr>
        <w:t xml:space="preserve"> </w:t>
      </w:r>
      <w:proofErr w:type="spellStart"/>
      <w:r w:rsidRPr="00E567EB">
        <w:rPr>
          <w:color w:val="auto"/>
          <w:lang w:val="fr-FR"/>
        </w:rPr>
        <w:t>penală</w:t>
      </w:r>
      <w:proofErr w:type="spellEnd"/>
      <w:r w:rsidRPr="00E567EB">
        <w:rPr>
          <w:color w:val="auto"/>
          <w:lang w:val="fr-FR"/>
        </w:rPr>
        <w:t xml:space="preserve"> </w:t>
      </w:r>
      <w:proofErr w:type="spellStart"/>
      <w:r w:rsidRPr="00E567EB">
        <w:rPr>
          <w:color w:val="auto"/>
          <w:lang w:val="fr-FR"/>
        </w:rPr>
        <w:t>în</w:t>
      </w:r>
      <w:proofErr w:type="spellEnd"/>
      <w:r w:rsidRPr="00E567EB">
        <w:rPr>
          <w:color w:val="auto"/>
          <w:lang w:val="fr-FR"/>
        </w:rPr>
        <w:t xml:space="preserve"> </w:t>
      </w:r>
      <w:proofErr w:type="spellStart"/>
      <w:r w:rsidRPr="00E567EB">
        <w:rPr>
          <w:color w:val="auto"/>
          <w:lang w:val="fr-FR"/>
        </w:rPr>
        <w:t>cuantum</w:t>
      </w:r>
      <w:proofErr w:type="spellEnd"/>
      <w:r w:rsidRPr="00E567EB">
        <w:rPr>
          <w:color w:val="auto"/>
          <w:lang w:val="fr-FR"/>
        </w:rPr>
        <w:t xml:space="preserve"> </w:t>
      </w:r>
      <w:proofErr w:type="spellStart"/>
      <w:r w:rsidRPr="00E567EB">
        <w:rPr>
          <w:color w:val="auto"/>
          <w:lang w:val="fr-FR"/>
        </w:rPr>
        <w:t>egal</w:t>
      </w:r>
      <w:proofErr w:type="spellEnd"/>
      <w:r w:rsidRPr="00E567EB">
        <w:rPr>
          <w:color w:val="auto"/>
          <w:lang w:val="fr-FR"/>
        </w:rPr>
        <w:t xml:space="preserve"> </w:t>
      </w:r>
      <w:proofErr w:type="spellStart"/>
      <w:r w:rsidRPr="00E567EB">
        <w:rPr>
          <w:color w:val="auto"/>
          <w:lang w:val="fr-FR"/>
        </w:rPr>
        <w:t>cu</w:t>
      </w:r>
      <w:proofErr w:type="spellEnd"/>
      <w:r w:rsidRPr="00E567EB">
        <w:rPr>
          <w:color w:val="auto"/>
          <w:lang w:val="fr-FR"/>
        </w:rPr>
        <w:t xml:space="preserve"> </w:t>
      </w:r>
      <w:proofErr w:type="spellStart"/>
      <w:r w:rsidRPr="00E567EB">
        <w:rPr>
          <w:color w:val="auto"/>
          <w:lang w:val="fr-FR"/>
        </w:rPr>
        <w:t>valoarea</w:t>
      </w:r>
      <w:proofErr w:type="spellEnd"/>
      <w:r w:rsidRPr="00E567EB">
        <w:rPr>
          <w:color w:val="auto"/>
          <w:lang w:val="fr-FR"/>
        </w:rPr>
        <w:t xml:space="preserve"> </w:t>
      </w:r>
      <w:proofErr w:type="spellStart"/>
      <w:r w:rsidRPr="00E567EB">
        <w:rPr>
          <w:color w:val="auto"/>
          <w:lang w:val="fr-FR"/>
        </w:rPr>
        <w:t>obligațiilor</w:t>
      </w:r>
      <w:proofErr w:type="spellEnd"/>
      <w:r w:rsidRPr="00E567EB">
        <w:rPr>
          <w:color w:val="auto"/>
          <w:lang w:val="fr-FR"/>
        </w:rPr>
        <w:t xml:space="preserve"> </w:t>
      </w:r>
      <w:proofErr w:type="spellStart"/>
      <w:r w:rsidRPr="00E567EB">
        <w:rPr>
          <w:color w:val="auto"/>
          <w:lang w:val="fr-FR"/>
        </w:rPr>
        <w:t>contractuale</w:t>
      </w:r>
      <w:proofErr w:type="spellEnd"/>
      <w:r w:rsidRPr="00E567EB">
        <w:rPr>
          <w:color w:val="auto"/>
          <w:lang w:val="fr-FR"/>
        </w:rPr>
        <w:t xml:space="preserve"> </w:t>
      </w:r>
      <w:proofErr w:type="spellStart"/>
      <w:r w:rsidRPr="00E567EB">
        <w:rPr>
          <w:color w:val="auto"/>
          <w:lang w:val="fr-FR"/>
        </w:rPr>
        <w:t>neexecutate</w:t>
      </w:r>
      <w:proofErr w:type="spellEnd"/>
      <w:r w:rsidRPr="00E567EB">
        <w:rPr>
          <w:color w:val="auto"/>
          <w:lang w:val="fr-FR"/>
        </w:rPr>
        <w:t xml:space="preserve">. </w:t>
      </w:r>
    </w:p>
    <w:p w14:paraId="60413474" w14:textId="401C8544" w:rsidR="002E06D4" w:rsidRPr="00E567EB" w:rsidRDefault="002E06D4" w:rsidP="006E28DE">
      <w:pPr>
        <w:pStyle w:val="Default"/>
        <w:spacing w:line="276" w:lineRule="auto"/>
        <w:jc w:val="both"/>
        <w:rPr>
          <w:color w:val="auto"/>
          <w:lang w:val="fr-FR"/>
        </w:rPr>
      </w:pPr>
      <w:r w:rsidRPr="00E567EB">
        <w:rPr>
          <w:b/>
          <w:bCs/>
          <w:color w:val="auto"/>
          <w:lang w:val="fr-FR"/>
        </w:rPr>
        <w:t>1</w:t>
      </w:r>
      <w:r w:rsidR="00413579" w:rsidRPr="00E567EB">
        <w:rPr>
          <w:b/>
          <w:bCs/>
          <w:color w:val="auto"/>
          <w:lang w:val="fr-FR"/>
        </w:rPr>
        <w:t>8</w:t>
      </w:r>
      <w:r w:rsidRPr="00E567EB">
        <w:rPr>
          <w:b/>
          <w:bCs/>
          <w:color w:val="auto"/>
          <w:lang w:val="fr-FR"/>
        </w:rPr>
        <w:t xml:space="preserve">.3. </w:t>
      </w:r>
      <w:proofErr w:type="spellStart"/>
      <w:r w:rsidRPr="00E567EB">
        <w:rPr>
          <w:color w:val="auto"/>
          <w:lang w:val="fr-FR"/>
        </w:rPr>
        <w:t>În</w:t>
      </w:r>
      <w:proofErr w:type="spellEnd"/>
      <w:r w:rsidRPr="00E567EB">
        <w:rPr>
          <w:color w:val="auto"/>
          <w:lang w:val="fr-FR"/>
        </w:rPr>
        <w:t xml:space="preserve"> </w:t>
      </w:r>
      <w:proofErr w:type="spellStart"/>
      <w:r w:rsidRPr="00E567EB">
        <w:rPr>
          <w:color w:val="auto"/>
          <w:lang w:val="fr-FR"/>
        </w:rPr>
        <w:t>situația</w:t>
      </w:r>
      <w:proofErr w:type="spellEnd"/>
      <w:r w:rsidRPr="00E567EB">
        <w:rPr>
          <w:color w:val="auto"/>
          <w:lang w:val="fr-FR"/>
        </w:rPr>
        <w:t xml:space="preserve"> in care </w:t>
      </w:r>
      <w:proofErr w:type="spellStart"/>
      <w:r w:rsidRPr="00E567EB">
        <w:rPr>
          <w:color w:val="auto"/>
          <w:lang w:val="fr-FR"/>
        </w:rPr>
        <w:t>executarea</w:t>
      </w:r>
      <w:proofErr w:type="spellEnd"/>
      <w:r w:rsidRPr="00E567EB">
        <w:rPr>
          <w:color w:val="auto"/>
          <w:lang w:val="fr-FR"/>
        </w:rPr>
        <w:t xml:space="preserve"> </w:t>
      </w:r>
      <w:proofErr w:type="spellStart"/>
      <w:r w:rsidRPr="00E567EB">
        <w:rPr>
          <w:color w:val="auto"/>
          <w:lang w:val="fr-FR"/>
        </w:rPr>
        <w:t>parțiala</w:t>
      </w:r>
      <w:proofErr w:type="spellEnd"/>
      <w:r w:rsidRPr="00E567EB">
        <w:rPr>
          <w:color w:val="auto"/>
          <w:lang w:val="fr-FR"/>
        </w:rPr>
        <w:t xml:space="preserve"> a </w:t>
      </w:r>
      <w:proofErr w:type="spellStart"/>
      <w:r w:rsidRPr="00E567EB">
        <w:rPr>
          <w:color w:val="auto"/>
          <w:lang w:val="fr-FR"/>
        </w:rPr>
        <w:t>obligațiilor</w:t>
      </w:r>
      <w:proofErr w:type="spellEnd"/>
      <w:r w:rsidRPr="00E567EB">
        <w:rPr>
          <w:color w:val="auto"/>
          <w:lang w:val="fr-FR"/>
        </w:rPr>
        <w:t xml:space="preserve"> </w:t>
      </w:r>
      <w:proofErr w:type="spellStart"/>
      <w:r w:rsidRPr="00E567EB">
        <w:rPr>
          <w:color w:val="auto"/>
          <w:lang w:val="fr-FR"/>
        </w:rPr>
        <w:t>contractuale</w:t>
      </w:r>
      <w:proofErr w:type="spellEnd"/>
      <w:r w:rsidRPr="00E567EB">
        <w:rPr>
          <w:color w:val="auto"/>
          <w:lang w:val="fr-FR"/>
        </w:rPr>
        <w:t xml:space="preserve"> face </w:t>
      </w:r>
      <w:proofErr w:type="spellStart"/>
      <w:r w:rsidRPr="00E567EB">
        <w:rPr>
          <w:color w:val="auto"/>
          <w:lang w:val="fr-FR"/>
        </w:rPr>
        <w:t>imposibila</w:t>
      </w:r>
      <w:proofErr w:type="spellEnd"/>
      <w:r w:rsidRPr="00E567EB">
        <w:rPr>
          <w:color w:val="auto"/>
          <w:lang w:val="fr-FR"/>
        </w:rPr>
        <w:t xml:space="preserve"> </w:t>
      </w:r>
      <w:proofErr w:type="spellStart"/>
      <w:r w:rsidRPr="00E567EB">
        <w:rPr>
          <w:color w:val="auto"/>
          <w:lang w:val="fr-FR"/>
        </w:rPr>
        <w:t>realizarea</w:t>
      </w:r>
      <w:proofErr w:type="spellEnd"/>
      <w:r w:rsidRPr="00E567EB">
        <w:rPr>
          <w:color w:val="auto"/>
          <w:lang w:val="fr-FR"/>
        </w:rPr>
        <w:t xml:space="preserve"> </w:t>
      </w:r>
      <w:proofErr w:type="spellStart"/>
      <w:r w:rsidRPr="00E567EB">
        <w:rPr>
          <w:color w:val="auto"/>
          <w:lang w:val="fr-FR"/>
        </w:rPr>
        <w:t>obiectului</w:t>
      </w:r>
      <w:proofErr w:type="spellEnd"/>
      <w:r w:rsidRPr="00E567EB">
        <w:rPr>
          <w:color w:val="auto"/>
          <w:lang w:val="fr-FR"/>
        </w:rPr>
        <w:t xml:space="preserve"> </w:t>
      </w:r>
      <w:proofErr w:type="spellStart"/>
      <w:r w:rsidRPr="00E567EB">
        <w:rPr>
          <w:color w:val="auto"/>
          <w:lang w:val="fr-FR"/>
        </w:rPr>
        <w:t>contractului</w:t>
      </w:r>
      <w:proofErr w:type="spellEnd"/>
      <w:r w:rsidRPr="00E567EB">
        <w:rPr>
          <w:color w:val="auto"/>
          <w:lang w:val="fr-FR"/>
        </w:rPr>
        <w:t xml:space="preserve"> </w:t>
      </w:r>
      <w:proofErr w:type="spellStart"/>
      <w:r w:rsidRPr="00E567EB">
        <w:rPr>
          <w:color w:val="auto"/>
          <w:lang w:val="fr-FR"/>
        </w:rPr>
        <w:t>în</w:t>
      </w:r>
      <w:proofErr w:type="spellEnd"/>
      <w:r w:rsidRPr="00E567EB">
        <w:rPr>
          <w:color w:val="auto"/>
          <w:lang w:val="fr-FR"/>
        </w:rPr>
        <w:t xml:space="preserve"> </w:t>
      </w:r>
      <w:proofErr w:type="spellStart"/>
      <w:r w:rsidRPr="00E567EB">
        <w:rPr>
          <w:color w:val="auto"/>
          <w:lang w:val="fr-FR"/>
        </w:rPr>
        <w:t>integralitatea</w:t>
      </w:r>
      <w:proofErr w:type="spellEnd"/>
      <w:r w:rsidRPr="00E567EB">
        <w:rPr>
          <w:color w:val="auto"/>
          <w:lang w:val="fr-FR"/>
        </w:rPr>
        <w:t xml:space="preserve"> sa, </w:t>
      </w:r>
      <w:proofErr w:type="spellStart"/>
      <w:r w:rsidRPr="00E567EB">
        <w:rPr>
          <w:color w:val="auto"/>
          <w:lang w:val="fr-FR"/>
        </w:rPr>
        <w:t>chiar</w:t>
      </w:r>
      <w:proofErr w:type="spellEnd"/>
      <w:r w:rsidRPr="00E567EB">
        <w:rPr>
          <w:color w:val="auto"/>
          <w:lang w:val="fr-FR"/>
        </w:rPr>
        <w:t xml:space="preserve"> </w:t>
      </w:r>
      <w:proofErr w:type="spellStart"/>
      <w:r w:rsidRPr="00E567EB">
        <w:rPr>
          <w:color w:val="auto"/>
          <w:lang w:val="fr-FR"/>
        </w:rPr>
        <w:t>daca</w:t>
      </w:r>
      <w:proofErr w:type="spellEnd"/>
      <w:r w:rsidRPr="00E567EB">
        <w:rPr>
          <w:color w:val="auto"/>
          <w:lang w:val="fr-FR"/>
        </w:rPr>
        <w:t xml:space="preserve"> a </w:t>
      </w:r>
      <w:proofErr w:type="spellStart"/>
      <w:r w:rsidRPr="00E567EB">
        <w:rPr>
          <w:color w:val="auto"/>
          <w:lang w:val="fr-FR"/>
        </w:rPr>
        <w:t>fost</w:t>
      </w:r>
      <w:proofErr w:type="spellEnd"/>
      <w:r w:rsidRPr="00E567EB">
        <w:rPr>
          <w:color w:val="auto"/>
          <w:lang w:val="fr-FR"/>
        </w:rPr>
        <w:t xml:space="preserve"> </w:t>
      </w:r>
      <w:proofErr w:type="spellStart"/>
      <w:r w:rsidRPr="00E567EB">
        <w:rPr>
          <w:color w:val="auto"/>
          <w:lang w:val="fr-FR"/>
        </w:rPr>
        <w:t>recepționata</w:t>
      </w:r>
      <w:proofErr w:type="spellEnd"/>
      <w:r w:rsidRPr="00E567EB">
        <w:rPr>
          <w:color w:val="auto"/>
          <w:lang w:val="fr-FR"/>
        </w:rPr>
        <w:t xml:space="preserve"> o parte </w:t>
      </w:r>
      <w:proofErr w:type="spellStart"/>
      <w:r w:rsidRPr="00E567EB">
        <w:rPr>
          <w:color w:val="auto"/>
          <w:lang w:val="fr-FR"/>
        </w:rPr>
        <w:t>din</w:t>
      </w:r>
      <w:proofErr w:type="spellEnd"/>
      <w:r w:rsidRPr="00E567EB">
        <w:rPr>
          <w:color w:val="auto"/>
          <w:lang w:val="fr-FR"/>
        </w:rPr>
        <w:t xml:space="preserve"> </w:t>
      </w:r>
      <w:proofErr w:type="spellStart"/>
      <w:r w:rsidRPr="00E567EB">
        <w:rPr>
          <w:color w:val="auto"/>
          <w:lang w:val="fr-FR"/>
        </w:rPr>
        <w:t>contract</w:t>
      </w:r>
      <w:proofErr w:type="spellEnd"/>
      <w:r w:rsidRPr="00E567EB">
        <w:rPr>
          <w:color w:val="auto"/>
          <w:lang w:val="fr-FR"/>
        </w:rPr>
        <w:t xml:space="preserve"> </w:t>
      </w:r>
      <w:proofErr w:type="spellStart"/>
      <w:r w:rsidRPr="00E567EB">
        <w:rPr>
          <w:color w:val="auto"/>
          <w:lang w:val="fr-FR"/>
        </w:rPr>
        <w:t>conform</w:t>
      </w:r>
      <w:proofErr w:type="spellEnd"/>
      <w:r w:rsidRPr="00E567EB">
        <w:rPr>
          <w:color w:val="auto"/>
          <w:lang w:val="fr-FR"/>
        </w:rPr>
        <w:t xml:space="preserve"> </w:t>
      </w:r>
      <w:proofErr w:type="spellStart"/>
      <w:r w:rsidRPr="00E567EB">
        <w:rPr>
          <w:color w:val="auto"/>
          <w:lang w:val="fr-FR"/>
        </w:rPr>
        <w:t>dispozițiilor</w:t>
      </w:r>
      <w:proofErr w:type="spellEnd"/>
      <w:r w:rsidRPr="00E567EB">
        <w:rPr>
          <w:color w:val="auto"/>
          <w:lang w:val="fr-FR"/>
        </w:rPr>
        <w:t xml:space="preserve"> </w:t>
      </w:r>
      <w:proofErr w:type="spellStart"/>
      <w:r w:rsidRPr="00E567EB">
        <w:rPr>
          <w:color w:val="auto"/>
          <w:lang w:val="fr-FR"/>
        </w:rPr>
        <w:t>legale</w:t>
      </w:r>
      <w:proofErr w:type="spellEnd"/>
      <w:r w:rsidRPr="00E567EB">
        <w:rPr>
          <w:color w:val="auto"/>
          <w:lang w:val="fr-FR"/>
        </w:rPr>
        <w:t xml:space="preserve">, </w:t>
      </w:r>
      <w:proofErr w:type="spellStart"/>
      <w:r w:rsidRPr="00E567EB">
        <w:rPr>
          <w:color w:val="auto"/>
          <w:lang w:val="fr-FR"/>
        </w:rPr>
        <w:t>Prestatorul</w:t>
      </w:r>
      <w:proofErr w:type="spellEnd"/>
      <w:r w:rsidRPr="00E567EB">
        <w:rPr>
          <w:color w:val="auto"/>
          <w:lang w:val="fr-FR"/>
        </w:rPr>
        <w:t xml:space="preserve"> va </w:t>
      </w:r>
      <w:proofErr w:type="spellStart"/>
      <w:r w:rsidRPr="00E567EB">
        <w:rPr>
          <w:color w:val="auto"/>
          <w:lang w:val="fr-FR"/>
        </w:rPr>
        <w:t>datora</w:t>
      </w:r>
      <w:proofErr w:type="spellEnd"/>
      <w:r w:rsidRPr="00E567EB">
        <w:rPr>
          <w:color w:val="auto"/>
          <w:lang w:val="fr-FR"/>
        </w:rPr>
        <w:t xml:space="preserve"> </w:t>
      </w:r>
      <w:proofErr w:type="spellStart"/>
      <w:r w:rsidRPr="00E567EB">
        <w:rPr>
          <w:color w:val="auto"/>
          <w:lang w:val="fr-FR"/>
        </w:rPr>
        <w:t>achizitorului</w:t>
      </w:r>
      <w:proofErr w:type="spellEnd"/>
      <w:r w:rsidRPr="00E567EB">
        <w:rPr>
          <w:color w:val="auto"/>
          <w:lang w:val="fr-FR"/>
        </w:rPr>
        <w:t xml:space="preserve"> </w:t>
      </w:r>
      <w:proofErr w:type="spellStart"/>
      <w:r w:rsidRPr="00E567EB">
        <w:rPr>
          <w:color w:val="auto"/>
          <w:lang w:val="fr-FR"/>
        </w:rPr>
        <w:t>daune-interese</w:t>
      </w:r>
      <w:proofErr w:type="spellEnd"/>
      <w:r w:rsidRPr="00E567EB">
        <w:rPr>
          <w:color w:val="auto"/>
          <w:lang w:val="fr-FR"/>
        </w:rPr>
        <w:t xml:space="preserve"> </w:t>
      </w:r>
      <w:proofErr w:type="spellStart"/>
      <w:r w:rsidRPr="00E567EB">
        <w:rPr>
          <w:color w:val="auto"/>
          <w:lang w:val="fr-FR"/>
        </w:rPr>
        <w:t>cu</w:t>
      </w:r>
      <w:proofErr w:type="spellEnd"/>
      <w:r w:rsidRPr="00E567EB">
        <w:rPr>
          <w:color w:val="auto"/>
          <w:lang w:val="fr-FR"/>
        </w:rPr>
        <w:t xml:space="preserve"> </w:t>
      </w:r>
      <w:proofErr w:type="spellStart"/>
      <w:r w:rsidRPr="00E567EB">
        <w:rPr>
          <w:color w:val="auto"/>
          <w:lang w:val="fr-FR"/>
        </w:rPr>
        <w:t>titlu</w:t>
      </w:r>
      <w:proofErr w:type="spellEnd"/>
      <w:r w:rsidRPr="00E567EB">
        <w:rPr>
          <w:color w:val="auto"/>
          <w:lang w:val="fr-FR"/>
        </w:rPr>
        <w:t xml:space="preserve"> de </w:t>
      </w:r>
      <w:proofErr w:type="spellStart"/>
      <w:r w:rsidRPr="00E567EB">
        <w:rPr>
          <w:color w:val="auto"/>
          <w:lang w:val="fr-FR"/>
        </w:rPr>
        <w:t>clauză</w:t>
      </w:r>
      <w:proofErr w:type="spellEnd"/>
      <w:r w:rsidRPr="00E567EB">
        <w:rPr>
          <w:color w:val="auto"/>
          <w:lang w:val="fr-FR"/>
        </w:rPr>
        <w:t xml:space="preserve"> </w:t>
      </w:r>
      <w:proofErr w:type="spellStart"/>
      <w:r w:rsidRPr="00E567EB">
        <w:rPr>
          <w:color w:val="auto"/>
          <w:lang w:val="fr-FR"/>
        </w:rPr>
        <w:t>penală</w:t>
      </w:r>
      <w:proofErr w:type="spellEnd"/>
      <w:r w:rsidRPr="00E567EB">
        <w:rPr>
          <w:color w:val="auto"/>
          <w:lang w:val="fr-FR"/>
        </w:rPr>
        <w:t xml:space="preserve"> </w:t>
      </w:r>
      <w:proofErr w:type="spellStart"/>
      <w:r w:rsidRPr="00E567EB">
        <w:rPr>
          <w:color w:val="auto"/>
          <w:lang w:val="fr-FR"/>
        </w:rPr>
        <w:t>în</w:t>
      </w:r>
      <w:proofErr w:type="spellEnd"/>
      <w:r w:rsidRPr="00E567EB">
        <w:rPr>
          <w:color w:val="auto"/>
          <w:lang w:val="fr-FR"/>
        </w:rPr>
        <w:t xml:space="preserve"> </w:t>
      </w:r>
      <w:proofErr w:type="spellStart"/>
      <w:r w:rsidRPr="00E567EB">
        <w:rPr>
          <w:color w:val="auto"/>
          <w:lang w:val="fr-FR"/>
        </w:rPr>
        <w:t>cuantum</w:t>
      </w:r>
      <w:proofErr w:type="spellEnd"/>
      <w:r w:rsidRPr="00E567EB">
        <w:rPr>
          <w:color w:val="auto"/>
          <w:lang w:val="fr-FR"/>
        </w:rPr>
        <w:t xml:space="preserve"> </w:t>
      </w:r>
      <w:proofErr w:type="spellStart"/>
      <w:r w:rsidRPr="00E567EB">
        <w:rPr>
          <w:color w:val="auto"/>
          <w:lang w:val="fr-FR"/>
        </w:rPr>
        <w:t>egal</w:t>
      </w:r>
      <w:proofErr w:type="spellEnd"/>
      <w:r w:rsidRPr="00E567EB">
        <w:rPr>
          <w:color w:val="auto"/>
          <w:lang w:val="fr-FR"/>
        </w:rPr>
        <w:t xml:space="preserve"> </w:t>
      </w:r>
      <w:proofErr w:type="spellStart"/>
      <w:r w:rsidRPr="00E567EB">
        <w:rPr>
          <w:color w:val="auto"/>
          <w:lang w:val="fr-FR"/>
        </w:rPr>
        <w:t>cu</w:t>
      </w:r>
      <w:proofErr w:type="spellEnd"/>
      <w:r w:rsidRPr="00E567EB">
        <w:rPr>
          <w:color w:val="auto"/>
          <w:lang w:val="fr-FR"/>
        </w:rPr>
        <w:t xml:space="preserve"> </w:t>
      </w:r>
      <w:proofErr w:type="spellStart"/>
      <w:r w:rsidRPr="00E567EB">
        <w:rPr>
          <w:color w:val="auto"/>
          <w:lang w:val="fr-FR"/>
        </w:rPr>
        <w:t>întreaga</w:t>
      </w:r>
      <w:proofErr w:type="spellEnd"/>
      <w:r w:rsidRPr="00E567EB">
        <w:rPr>
          <w:color w:val="auto"/>
          <w:lang w:val="fr-FR"/>
        </w:rPr>
        <w:t xml:space="preserve"> </w:t>
      </w:r>
      <w:proofErr w:type="spellStart"/>
      <w:r w:rsidRPr="00E567EB">
        <w:rPr>
          <w:color w:val="auto"/>
          <w:lang w:val="fr-FR"/>
        </w:rPr>
        <w:t>valoare</w:t>
      </w:r>
      <w:proofErr w:type="spellEnd"/>
      <w:r w:rsidRPr="00E567EB">
        <w:rPr>
          <w:color w:val="auto"/>
          <w:lang w:val="fr-FR"/>
        </w:rPr>
        <w:t xml:space="preserve"> a </w:t>
      </w:r>
      <w:proofErr w:type="spellStart"/>
      <w:r w:rsidRPr="00E567EB">
        <w:rPr>
          <w:color w:val="auto"/>
          <w:lang w:val="fr-FR"/>
        </w:rPr>
        <w:t>obligațiilor</w:t>
      </w:r>
      <w:proofErr w:type="spellEnd"/>
      <w:r w:rsidRPr="00E567EB">
        <w:rPr>
          <w:color w:val="auto"/>
          <w:lang w:val="fr-FR"/>
        </w:rPr>
        <w:t xml:space="preserve"> </w:t>
      </w:r>
      <w:proofErr w:type="spellStart"/>
      <w:r w:rsidRPr="00E567EB">
        <w:rPr>
          <w:color w:val="auto"/>
          <w:lang w:val="fr-FR"/>
        </w:rPr>
        <w:t>contractuale</w:t>
      </w:r>
      <w:proofErr w:type="spellEnd"/>
      <w:r w:rsidRPr="00E567EB">
        <w:rPr>
          <w:color w:val="auto"/>
          <w:lang w:val="fr-FR"/>
        </w:rPr>
        <w:t xml:space="preserve"> </w:t>
      </w:r>
      <w:proofErr w:type="spellStart"/>
      <w:r w:rsidRPr="00E567EB">
        <w:rPr>
          <w:color w:val="auto"/>
          <w:lang w:val="fr-FR"/>
        </w:rPr>
        <w:t>stabilite</w:t>
      </w:r>
      <w:proofErr w:type="spellEnd"/>
      <w:r w:rsidRPr="00E567EB">
        <w:rPr>
          <w:color w:val="auto"/>
          <w:lang w:val="fr-FR"/>
        </w:rPr>
        <w:t xml:space="preserve"> </w:t>
      </w:r>
      <w:proofErr w:type="spellStart"/>
      <w:r w:rsidRPr="00E567EB">
        <w:rPr>
          <w:color w:val="auto"/>
          <w:lang w:val="fr-FR"/>
        </w:rPr>
        <w:t>prin</w:t>
      </w:r>
      <w:proofErr w:type="spellEnd"/>
      <w:r w:rsidRPr="00E567EB">
        <w:rPr>
          <w:color w:val="auto"/>
          <w:lang w:val="fr-FR"/>
        </w:rPr>
        <w:t xml:space="preserve"> </w:t>
      </w:r>
      <w:proofErr w:type="spellStart"/>
      <w:r w:rsidRPr="00E567EB">
        <w:rPr>
          <w:color w:val="auto"/>
          <w:lang w:val="fr-FR"/>
        </w:rPr>
        <w:t>contract</w:t>
      </w:r>
      <w:proofErr w:type="spellEnd"/>
      <w:r w:rsidRPr="00E567EB">
        <w:rPr>
          <w:color w:val="auto"/>
          <w:lang w:val="fr-FR"/>
        </w:rPr>
        <w:t xml:space="preserve">. </w:t>
      </w:r>
    </w:p>
    <w:p w14:paraId="4086388E" w14:textId="7EEEFD8B" w:rsidR="002E06D4" w:rsidRPr="00E567EB" w:rsidRDefault="002E06D4" w:rsidP="006E28DE">
      <w:pPr>
        <w:pStyle w:val="Default"/>
        <w:spacing w:line="276" w:lineRule="auto"/>
        <w:jc w:val="both"/>
        <w:rPr>
          <w:color w:val="auto"/>
          <w:lang w:val="fr-FR"/>
        </w:rPr>
      </w:pPr>
      <w:r w:rsidRPr="00E567EB">
        <w:rPr>
          <w:b/>
          <w:bCs/>
          <w:color w:val="auto"/>
          <w:lang w:val="fr-FR"/>
        </w:rPr>
        <w:t>1</w:t>
      </w:r>
      <w:r w:rsidR="00413579" w:rsidRPr="00E567EB">
        <w:rPr>
          <w:b/>
          <w:bCs/>
          <w:color w:val="auto"/>
          <w:lang w:val="fr-FR"/>
        </w:rPr>
        <w:t>8</w:t>
      </w:r>
      <w:r w:rsidRPr="00E567EB">
        <w:rPr>
          <w:b/>
          <w:bCs/>
          <w:color w:val="auto"/>
          <w:lang w:val="fr-FR"/>
        </w:rPr>
        <w:t>.4</w:t>
      </w:r>
      <w:r w:rsidRPr="00E567EB">
        <w:rPr>
          <w:color w:val="auto"/>
          <w:lang w:val="fr-FR"/>
        </w:rPr>
        <w:t xml:space="preserve">. </w:t>
      </w:r>
      <w:proofErr w:type="spellStart"/>
      <w:r w:rsidRPr="00E567EB">
        <w:rPr>
          <w:color w:val="auto"/>
          <w:lang w:val="fr-FR"/>
        </w:rPr>
        <w:t>Rezilierea</w:t>
      </w:r>
      <w:proofErr w:type="spellEnd"/>
      <w:r w:rsidRPr="00E567EB">
        <w:rPr>
          <w:color w:val="auto"/>
          <w:lang w:val="fr-FR"/>
        </w:rPr>
        <w:t xml:space="preserve"> </w:t>
      </w:r>
      <w:proofErr w:type="spellStart"/>
      <w:r w:rsidRPr="00E567EB">
        <w:rPr>
          <w:color w:val="auto"/>
          <w:lang w:val="fr-FR"/>
        </w:rPr>
        <w:t>prezentului</w:t>
      </w:r>
      <w:proofErr w:type="spellEnd"/>
      <w:r w:rsidRPr="00E567EB">
        <w:rPr>
          <w:color w:val="auto"/>
          <w:lang w:val="fr-FR"/>
        </w:rPr>
        <w:t xml:space="preserve"> </w:t>
      </w:r>
      <w:proofErr w:type="spellStart"/>
      <w:r w:rsidRPr="00E567EB">
        <w:rPr>
          <w:color w:val="auto"/>
          <w:lang w:val="fr-FR"/>
        </w:rPr>
        <w:t>contract</w:t>
      </w:r>
      <w:proofErr w:type="spellEnd"/>
      <w:r w:rsidRPr="00E567EB">
        <w:rPr>
          <w:color w:val="auto"/>
          <w:lang w:val="fr-FR"/>
        </w:rPr>
        <w:t xml:space="preserve"> nu va </w:t>
      </w:r>
      <w:proofErr w:type="spellStart"/>
      <w:r w:rsidRPr="00E567EB">
        <w:rPr>
          <w:color w:val="auto"/>
          <w:lang w:val="fr-FR"/>
        </w:rPr>
        <w:t>avea</w:t>
      </w:r>
      <w:proofErr w:type="spellEnd"/>
      <w:r w:rsidRPr="00E567EB">
        <w:rPr>
          <w:color w:val="auto"/>
          <w:lang w:val="fr-FR"/>
        </w:rPr>
        <w:t xml:space="preserve"> </w:t>
      </w:r>
      <w:proofErr w:type="spellStart"/>
      <w:r w:rsidRPr="00E567EB">
        <w:rPr>
          <w:color w:val="auto"/>
          <w:lang w:val="fr-FR"/>
        </w:rPr>
        <w:t>niciun</w:t>
      </w:r>
      <w:proofErr w:type="spellEnd"/>
      <w:r w:rsidRPr="00E567EB">
        <w:rPr>
          <w:color w:val="auto"/>
          <w:lang w:val="fr-FR"/>
        </w:rPr>
        <w:t xml:space="preserve"> </w:t>
      </w:r>
      <w:proofErr w:type="spellStart"/>
      <w:r w:rsidRPr="00E567EB">
        <w:rPr>
          <w:color w:val="auto"/>
          <w:lang w:val="fr-FR"/>
        </w:rPr>
        <w:t>efect</w:t>
      </w:r>
      <w:proofErr w:type="spellEnd"/>
      <w:r w:rsidRPr="00E567EB">
        <w:rPr>
          <w:color w:val="auto"/>
          <w:lang w:val="fr-FR"/>
        </w:rPr>
        <w:t xml:space="preserve"> </w:t>
      </w:r>
      <w:proofErr w:type="spellStart"/>
      <w:r w:rsidRPr="00E567EB">
        <w:rPr>
          <w:color w:val="auto"/>
          <w:lang w:val="fr-FR"/>
        </w:rPr>
        <w:t>asupra</w:t>
      </w:r>
      <w:proofErr w:type="spellEnd"/>
      <w:r w:rsidRPr="00E567EB">
        <w:rPr>
          <w:color w:val="auto"/>
          <w:lang w:val="fr-FR"/>
        </w:rPr>
        <w:t xml:space="preserve"> </w:t>
      </w:r>
      <w:proofErr w:type="spellStart"/>
      <w:r w:rsidRPr="00E567EB">
        <w:rPr>
          <w:color w:val="auto"/>
          <w:lang w:val="fr-FR"/>
        </w:rPr>
        <w:t>obligațiilor</w:t>
      </w:r>
      <w:proofErr w:type="spellEnd"/>
      <w:r w:rsidRPr="00E567EB">
        <w:rPr>
          <w:color w:val="auto"/>
          <w:lang w:val="fr-FR"/>
        </w:rPr>
        <w:t xml:space="preserve"> </w:t>
      </w:r>
      <w:proofErr w:type="spellStart"/>
      <w:r w:rsidRPr="00E567EB">
        <w:rPr>
          <w:color w:val="auto"/>
          <w:lang w:val="fr-FR"/>
        </w:rPr>
        <w:t>deja</w:t>
      </w:r>
      <w:proofErr w:type="spellEnd"/>
      <w:r w:rsidRPr="00E567EB">
        <w:rPr>
          <w:color w:val="auto"/>
          <w:lang w:val="fr-FR"/>
        </w:rPr>
        <w:t xml:space="preserve"> </w:t>
      </w:r>
      <w:proofErr w:type="spellStart"/>
      <w:r w:rsidRPr="00E567EB">
        <w:rPr>
          <w:color w:val="auto"/>
          <w:lang w:val="fr-FR"/>
        </w:rPr>
        <w:t>scadente</w:t>
      </w:r>
      <w:proofErr w:type="spellEnd"/>
      <w:r w:rsidRPr="00E567EB">
        <w:rPr>
          <w:color w:val="auto"/>
          <w:lang w:val="fr-FR"/>
        </w:rPr>
        <w:t xml:space="preserve"> </w:t>
      </w:r>
      <w:proofErr w:type="spellStart"/>
      <w:r w:rsidRPr="00E567EB">
        <w:rPr>
          <w:color w:val="auto"/>
          <w:lang w:val="fr-FR"/>
        </w:rPr>
        <w:t>între</w:t>
      </w:r>
      <w:proofErr w:type="spellEnd"/>
      <w:r w:rsidRPr="00E567EB">
        <w:rPr>
          <w:color w:val="auto"/>
          <w:lang w:val="fr-FR"/>
        </w:rPr>
        <w:t xml:space="preserve"> </w:t>
      </w:r>
      <w:proofErr w:type="spellStart"/>
      <w:r w:rsidRPr="00E567EB">
        <w:rPr>
          <w:color w:val="auto"/>
          <w:lang w:val="fr-FR"/>
        </w:rPr>
        <w:t>părțile</w:t>
      </w:r>
      <w:proofErr w:type="spellEnd"/>
      <w:r w:rsidRPr="00E567EB">
        <w:rPr>
          <w:color w:val="auto"/>
          <w:lang w:val="fr-FR"/>
        </w:rPr>
        <w:t xml:space="preserve"> contractante. </w:t>
      </w:r>
    </w:p>
    <w:p w14:paraId="7834876F" w14:textId="5ABE9D88" w:rsidR="002E06D4" w:rsidRPr="00E567EB" w:rsidRDefault="002E06D4" w:rsidP="006E28DE">
      <w:pPr>
        <w:pStyle w:val="Default"/>
        <w:spacing w:line="276" w:lineRule="auto"/>
        <w:jc w:val="both"/>
        <w:rPr>
          <w:color w:val="auto"/>
          <w:lang w:val="fr-FR"/>
        </w:rPr>
      </w:pPr>
      <w:r w:rsidRPr="00E567EB">
        <w:rPr>
          <w:b/>
          <w:bCs/>
          <w:color w:val="auto"/>
          <w:lang w:val="fr-FR"/>
        </w:rPr>
        <w:t>1</w:t>
      </w:r>
      <w:r w:rsidR="00413579" w:rsidRPr="00E567EB">
        <w:rPr>
          <w:b/>
          <w:bCs/>
          <w:color w:val="auto"/>
          <w:lang w:val="fr-FR"/>
        </w:rPr>
        <w:t>8</w:t>
      </w:r>
      <w:r w:rsidRPr="00E567EB">
        <w:rPr>
          <w:b/>
          <w:bCs/>
          <w:color w:val="auto"/>
          <w:lang w:val="fr-FR"/>
        </w:rPr>
        <w:t xml:space="preserve">.5. </w:t>
      </w:r>
      <w:proofErr w:type="spellStart"/>
      <w:r w:rsidRPr="00E567EB">
        <w:rPr>
          <w:color w:val="auto"/>
          <w:lang w:val="fr-FR"/>
        </w:rPr>
        <w:t>Părțile</w:t>
      </w:r>
      <w:proofErr w:type="spellEnd"/>
      <w:r w:rsidRPr="00E567EB">
        <w:rPr>
          <w:color w:val="auto"/>
          <w:lang w:val="fr-FR"/>
        </w:rPr>
        <w:t xml:space="preserve"> </w:t>
      </w:r>
      <w:proofErr w:type="spellStart"/>
      <w:r w:rsidRPr="00E567EB">
        <w:rPr>
          <w:color w:val="auto"/>
          <w:lang w:val="fr-FR"/>
        </w:rPr>
        <w:t>sunt</w:t>
      </w:r>
      <w:proofErr w:type="spellEnd"/>
      <w:r w:rsidRPr="00E567EB">
        <w:rPr>
          <w:color w:val="auto"/>
          <w:lang w:val="fr-FR"/>
        </w:rPr>
        <w:t xml:space="preserve"> de </w:t>
      </w:r>
      <w:proofErr w:type="spellStart"/>
      <w:r w:rsidRPr="00E567EB">
        <w:rPr>
          <w:color w:val="auto"/>
          <w:lang w:val="fr-FR"/>
        </w:rPr>
        <w:t>drept</w:t>
      </w:r>
      <w:proofErr w:type="spellEnd"/>
      <w:r w:rsidRPr="00E567EB">
        <w:rPr>
          <w:color w:val="auto"/>
          <w:lang w:val="fr-FR"/>
        </w:rPr>
        <w:t xml:space="preserve"> </w:t>
      </w:r>
      <w:proofErr w:type="spellStart"/>
      <w:r w:rsidRPr="00E567EB">
        <w:rPr>
          <w:color w:val="auto"/>
          <w:lang w:val="fr-FR"/>
        </w:rPr>
        <w:t>în</w:t>
      </w:r>
      <w:proofErr w:type="spellEnd"/>
      <w:r w:rsidRPr="00E567EB">
        <w:rPr>
          <w:color w:val="auto"/>
          <w:lang w:val="fr-FR"/>
        </w:rPr>
        <w:t xml:space="preserve"> </w:t>
      </w:r>
      <w:proofErr w:type="spellStart"/>
      <w:r w:rsidRPr="00E567EB">
        <w:rPr>
          <w:color w:val="auto"/>
          <w:lang w:val="fr-FR"/>
        </w:rPr>
        <w:t>întârziere</w:t>
      </w:r>
      <w:proofErr w:type="spellEnd"/>
      <w:r w:rsidRPr="00E567EB">
        <w:rPr>
          <w:color w:val="auto"/>
          <w:lang w:val="fr-FR"/>
        </w:rPr>
        <w:t xml:space="preserve"> </w:t>
      </w:r>
      <w:proofErr w:type="spellStart"/>
      <w:r w:rsidRPr="00E567EB">
        <w:rPr>
          <w:color w:val="auto"/>
          <w:lang w:val="fr-FR"/>
        </w:rPr>
        <w:t>prin</w:t>
      </w:r>
      <w:proofErr w:type="spellEnd"/>
      <w:r w:rsidRPr="00E567EB">
        <w:rPr>
          <w:color w:val="auto"/>
          <w:lang w:val="fr-FR"/>
        </w:rPr>
        <w:t xml:space="preserve"> </w:t>
      </w:r>
      <w:proofErr w:type="spellStart"/>
      <w:r w:rsidRPr="00E567EB">
        <w:rPr>
          <w:color w:val="auto"/>
          <w:lang w:val="fr-FR"/>
        </w:rPr>
        <w:t>simplul</w:t>
      </w:r>
      <w:proofErr w:type="spellEnd"/>
      <w:r w:rsidRPr="00E567EB">
        <w:rPr>
          <w:color w:val="auto"/>
          <w:lang w:val="fr-FR"/>
        </w:rPr>
        <w:t xml:space="preserve"> </w:t>
      </w:r>
      <w:proofErr w:type="spellStart"/>
      <w:r w:rsidRPr="00E567EB">
        <w:rPr>
          <w:color w:val="auto"/>
          <w:lang w:val="fr-FR"/>
        </w:rPr>
        <w:t>fapt</w:t>
      </w:r>
      <w:proofErr w:type="spellEnd"/>
      <w:r w:rsidRPr="00E567EB">
        <w:rPr>
          <w:color w:val="auto"/>
          <w:lang w:val="fr-FR"/>
        </w:rPr>
        <w:t xml:space="preserve"> al </w:t>
      </w:r>
      <w:proofErr w:type="spellStart"/>
      <w:r w:rsidRPr="00E567EB">
        <w:rPr>
          <w:color w:val="auto"/>
          <w:lang w:val="fr-FR"/>
        </w:rPr>
        <w:t>nerespectării</w:t>
      </w:r>
      <w:proofErr w:type="spellEnd"/>
      <w:r w:rsidRPr="00E567EB">
        <w:rPr>
          <w:color w:val="auto"/>
          <w:lang w:val="fr-FR"/>
        </w:rPr>
        <w:t xml:space="preserve"> </w:t>
      </w:r>
      <w:proofErr w:type="spellStart"/>
      <w:r w:rsidRPr="00E567EB">
        <w:rPr>
          <w:color w:val="auto"/>
          <w:lang w:val="fr-FR"/>
        </w:rPr>
        <w:t>clauzelor</w:t>
      </w:r>
      <w:proofErr w:type="spellEnd"/>
      <w:r w:rsidRPr="00E567EB">
        <w:rPr>
          <w:color w:val="auto"/>
          <w:lang w:val="fr-FR"/>
        </w:rPr>
        <w:t xml:space="preserve"> </w:t>
      </w:r>
      <w:proofErr w:type="spellStart"/>
      <w:r w:rsidRPr="00E567EB">
        <w:rPr>
          <w:color w:val="auto"/>
          <w:lang w:val="fr-FR"/>
        </w:rPr>
        <w:t>prezentului</w:t>
      </w:r>
      <w:proofErr w:type="spellEnd"/>
      <w:r w:rsidRPr="00E567EB">
        <w:rPr>
          <w:color w:val="auto"/>
          <w:lang w:val="fr-FR"/>
        </w:rPr>
        <w:t xml:space="preserve"> </w:t>
      </w:r>
      <w:proofErr w:type="spellStart"/>
      <w:r w:rsidRPr="00E567EB">
        <w:rPr>
          <w:color w:val="auto"/>
          <w:lang w:val="fr-FR"/>
        </w:rPr>
        <w:t>contract</w:t>
      </w:r>
      <w:proofErr w:type="spellEnd"/>
      <w:r w:rsidRPr="00E567EB">
        <w:rPr>
          <w:color w:val="auto"/>
          <w:lang w:val="fr-FR"/>
        </w:rPr>
        <w:t xml:space="preserve">. </w:t>
      </w:r>
    </w:p>
    <w:p w14:paraId="123CA417" w14:textId="3660B307" w:rsidR="002E06D4" w:rsidRPr="00E567EB" w:rsidRDefault="002E06D4" w:rsidP="006E28DE">
      <w:pPr>
        <w:pStyle w:val="Default"/>
        <w:spacing w:line="276" w:lineRule="auto"/>
        <w:jc w:val="both"/>
        <w:rPr>
          <w:color w:val="auto"/>
          <w:lang w:val="fr-FR"/>
        </w:rPr>
      </w:pPr>
      <w:r w:rsidRPr="00E567EB">
        <w:rPr>
          <w:b/>
          <w:bCs/>
          <w:color w:val="auto"/>
          <w:lang w:val="fr-FR"/>
        </w:rPr>
        <w:lastRenderedPageBreak/>
        <w:t>1</w:t>
      </w:r>
      <w:r w:rsidR="00413579" w:rsidRPr="00E567EB">
        <w:rPr>
          <w:b/>
          <w:bCs/>
          <w:color w:val="auto"/>
          <w:lang w:val="fr-FR"/>
        </w:rPr>
        <w:t>8</w:t>
      </w:r>
      <w:r w:rsidRPr="00E567EB">
        <w:rPr>
          <w:b/>
          <w:bCs/>
          <w:color w:val="auto"/>
          <w:lang w:val="fr-FR"/>
        </w:rPr>
        <w:t xml:space="preserve">.6 </w:t>
      </w:r>
      <w:proofErr w:type="spellStart"/>
      <w:r w:rsidRPr="00E567EB">
        <w:rPr>
          <w:color w:val="auto"/>
          <w:lang w:val="fr-FR"/>
        </w:rPr>
        <w:t>Achizitorul</w:t>
      </w:r>
      <w:proofErr w:type="spellEnd"/>
      <w:r w:rsidRPr="00E567EB">
        <w:rPr>
          <w:color w:val="auto"/>
          <w:lang w:val="fr-FR"/>
        </w:rPr>
        <w:t xml:space="preserve"> </w:t>
      </w:r>
      <w:proofErr w:type="spellStart"/>
      <w:r w:rsidRPr="00E567EB">
        <w:rPr>
          <w:color w:val="auto"/>
          <w:lang w:val="fr-FR"/>
        </w:rPr>
        <w:t>își</w:t>
      </w:r>
      <w:proofErr w:type="spellEnd"/>
      <w:r w:rsidRPr="00E567EB">
        <w:rPr>
          <w:color w:val="auto"/>
          <w:lang w:val="fr-FR"/>
        </w:rPr>
        <w:t xml:space="preserve"> </w:t>
      </w:r>
      <w:proofErr w:type="spellStart"/>
      <w:r w:rsidRPr="00E567EB">
        <w:rPr>
          <w:color w:val="auto"/>
          <w:lang w:val="fr-FR"/>
        </w:rPr>
        <w:t>rezervă</w:t>
      </w:r>
      <w:proofErr w:type="spellEnd"/>
      <w:r w:rsidRPr="00E567EB">
        <w:rPr>
          <w:color w:val="auto"/>
          <w:lang w:val="fr-FR"/>
        </w:rPr>
        <w:t xml:space="preserve"> </w:t>
      </w:r>
      <w:proofErr w:type="spellStart"/>
      <w:r w:rsidRPr="00E567EB">
        <w:rPr>
          <w:color w:val="auto"/>
          <w:lang w:val="fr-FR"/>
        </w:rPr>
        <w:t>dreptul</w:t>
      </w:r>
      <w:proofErr w:type="spellEnd"/>
      <w:r w:rsidRPr="00E567EB">
        <w:rPr>
          <w:color w:val="auto"/>
          <w:lang w:val="fr-FR"/>
        </w:rPr>
        <w:t xml:space="preserve"> </w:t>
      </w:r>
      <w:proofErr w:type="gramStart"/>
      <w:r w:rsidRPr="00E567EB">
        <w:rPr>
          <w:color w:val="auto"/>
          <w:lang w:val="fr-FR"/>
        </w:rPr>
        <w:t>de a</w:t>
      </w:r>
      <w:proofErr w:type="gramEnd"/>
      <w:r w:rsidRPr="00E567EB">
        <w:rPr>
          <w:color w:val="auto"/>
          <w:lang w:val="fr-FR"/>
        </w:rPr>
        <w:t xml:space="preserve"> </w:t>
      </w:r>
      <w:proofErr w:type="spellStart"/>
      <w:r w:rsidRPr="00E567EB">
        <w:rPr>
          <w:color w:val="auto"/>
          <w:lang w:val="fr-FR"/>
        </w:rPr>
        <w:t>denunța</w:t>
      </w:r>
      <w:proofErr w:type="spellEnd"/>
      <w:r w:rsidRPr="00E567EB">
        <w:rPr>
          <w:color w:val="auto"/>
          <w:lang w:val="fr-FR"/>
        </w:rPr>
        <w:t xml:space="preserve"> </w:t>
      </w:r>
      <w:proofErr w:type="spellStart"/>
      <w:r w:rsidRPr="00E567EB">
        <w:rPr>
          <w:color w:val="auto"/>
          <w:lang w:val="fr-FR"/>
        </w:rPr>
        <w:t>unilateral</w:t>
      </w:r>
      <w:proofErr w:type="spellEnd"/>
      <w:r w:rsidRPr="00E567EB">
        <w:rPr>
          <w:color w:val="auto"/>
          <w:lang w:val="fr-FR"/>
        </w:rPr>
        <w:t xml:space="preserve"> </w:t>
      </w:r>
      <w:proofErr w:type="spellStart"/>
      <w:r w:rsidRPr="00E567EB">
        <w:rPr>
          <w:color w:val="auto"/>
          <w:lang w:val="fr-FR"/>
        </w:rPr>
        <w:t>contractul</w:t>
      </w:r>
      <w:proofErr w:type="spellEnd"/>
      <w:r w:rsidRPr="00E567EB">
        <w:rPr>
          <w:color w:val="auto"/>
          <w:lang w:val="fr-FR"/>
        </w:rPr>
        <w:t xml:space="preserve"> de </w:t>
      </w:r>
      <w:proofErr w:type="spellStart"/>
      <w:r w:rsidRPr="00E567EB">
        <w:rPr>
          <w:color w:val="auto"/>
          <w:lang w:val="fr-FR"/>
        </w:rPr>
        <w:t>prestare</w:t>
      </w:r>
      <w:proofErr w:type="spellEnd"/>
      <w:r w:rsidRPr="00E567EB">
        <w:rPr>
          <w:color w:val="auto"/>
          <w:lang w:val="fr-FR"/>
        </w:rPr>
        <w:t xml:space="preserve">, </w:t>
      </w:r>
      <w:proofErr w:type="spellStart"/>
      <w:r w:rsidRPr="00E567EB">
        <w:rPr>
          <w:color w:val="auto"/>
          <w:lang w:val="fr-FR"/>
        </w:rPr>
        <w:t>în</w:t>
      </w:r>
      <w:proofErr w:type="spellEnd"/>
      <w:r w:rsidRPr="00E567EB">
        <w:rPr>
          <w:color w:val="auto"/>
          <w:lang w:val="fr-FR"/>
        </w:rPr>
        <w:t xml:space="preserve"> </w:t>
      </w:r>
      <w:proofErr w:type="spellStart"/>
      <w:r w:rsidRPr="00E567EB">
        <w:rPr>
          <w:color w:val="auto"/>
          <w:lang w:val="fr-FR"/>
        </w:rPr>
        <w:t>cel</w:t>
      </w:r>
      <w:proofErr w:type="spellEnd"/>
      <w:r w:rsidRPr="00E567EB">
        <w:rPr>
          <w:color w:val="auto"/>
          <w:lang w:val="fr-FR"/>
        </w:rPr>
        <w:t xml:space="preserve"> </w:t>
      </w:r>
      <w:proofErr w:type="spellStart"/>
      <w:r w:rsidRPr="00E567EB">
        <w:rPr>
          <w:color w:val="auto"/>
          <w:lang w:val="fr-FR"/>
        </w:rPr>
        <w:t>mult</w:t>
      </w:r>
      <w:proofErr w:type="spellEnd"/>
      <w:r w:rsidRPr="00E567EB">
        <w:rPr>
          <w:color w:val="auto"/>
          <w:lang w:val="fr-FR"/>
        </w:rPr>
        <w:t xml:space="preserve"> 15 </w:t>
      </w:r>
      <w:proofErr w:type="spellStart"/>
      <w:r w:rsidRPr="00E567EB">
        <w:rPr>
          <w:color w:val="auto"/>
          <w:lang w:val="fr-FR"/>
        </w:rPr>
        <w:t>zile</w:t>
      </w:r>
      <w:proofErr w:type="spellEnd"/>
      <w:r w:rsidRPr="00E567EB">
        <w:rPr>
          <w:color w:val="auto"/>
          <w:lang w:val="fr-FR"/>
        </w:rPr>
        <w:t xml:space="preserve"> de la </w:t>
      </w:r>
      <w:proofErr w:type="spellStart"/>
      <w:r w:rsidRPr="00E567EB">
        <w:rPr>
          <w:color w:val="auto"/>
          <w:lang w:val="fr-FR"/>
        </w:rPr>
        <w:t>apariția</w:t>
      </w:r>
      <w:proofErr w:type="spellEnd"/>
      <w:r w:rsidRPr="00E567EB">
        <w:rPr>
          <w:color w:val="auto"/>
          <w:lang w:val="fr-FR"/>
        </w:rPr>
        <w:t xml:space="preserve"> </w:t>
      </w:r>
      <w:proofErr w:type="spellStart"/>
      <w:r w:rsidRPr="00E567EB">
        <w:rPr>
          <w:color w:val="auto"/>
          <w:lang w:val="fr-FR"/>
        </w:rPr>
        <w:t>unor</w:t>
      </w:r>
      <w:proofErr w:type="spellEnd"/>
      <w:r w:rsidRPr="00E567EB">
        <w:rPr>
          <w:color w:val="auto"/>
          <w:lang w:val="fr-FR"/>
        </w:rPr>
        <w:t xml:space="preserve"> </w:t>
      </w:r>
      <w:proofErr w:type="spellStart"/>
      <w:r w:rsidRPr="00E567EB">
        <w:rPr>
          <w:color w:val="auto"/>
          <w:lang w:val="fr-FR"/>
        </w:rPr>
        <w:t>circumstanțe</w:t>
      </w:r>
      <w:proofErr w:type="spellEnd"/>
      <w:r w:rsidRPr="00E567EB">
        <w:rPr>
          <w:color w:val="auto"/>
          <w:lang w:val="fr-FR"/>
        </w:rPr>
        <w:t xml:space="preserve"> care nu au </w:t>
      </w:r>
      <w:proofErr w:type="spellStart"/>
      <w:r w:rsidRPr="00E567EB">
        <w:rPr>
          <w:color w:val="auto"/>
          <w:lang w:val="fr-FR"/>
        </w:rPr>
        <w:t>putut</w:t>
      </w:r>
      <w:proofErr w:type="spellEnd"/>
      <w:r w:rsidRPr="00E567EB">
        <w:rPr>
          <w:color w:val="auto"/>
          <w:lang w:val="fr-FR"/>
        </w:rPr>
        <w:t xml:space="preserve"> fi </w:t>
      </w:r>
      <w:proofErr w:type="spellStart"/>
      <w:r w:rsidRPr="00E567EB">
        <w:rPr>
          <w:color w:val="auto"/>
          <w:lang w:val="fr-FR"/>
        </w:rPr>
        <w:t>prevăzute</w:t>
      </w:r>
      <w:proofErr w:type="spellEnd"/>
      <w:r w:rsidRPr="00E567EB">
        <w:rPr>
          <w:color w:val="auto"/>
          <w:lang w:val="fr-FR"/>
        </w:rPr>
        <w:t xml:space="preserve"> la data </w:t>
      </w:r>
      <w:proofErr w:type="spellStart"/>
      <w:r w:rsidRPr="00E567EB">
        <w:rPr>
          <w:color w:val="auto"/>
          <w:lang w:val="fr-FR"/>
        </w:rPr>
        <w:t>încheierii</w:t>
      </w:r>
      <w:proofErr w:type="spellEnd"/>
      <w:r w:rsidRPr="00E567EB">
        <w:rPr>
          <w:color w:val="auto"/>
          <w:lang w:val="fr-FR"/>
        </w:rPr>
        <w:t xml:space="preserve"> </w:t>
      </w:r>
      <w:proofErr w:type="spellStart"/>
      <w:r w:rsidRPr="00E567EB">
        <w:rPr>
          <w:color w:val="auto"/>
          <w:lang w:val="fr-FR"/>
        </w:rPr>
        <w:t>contractului</w:t>
      </w:r>
      <w:proofErr w:type="spellEnd"/>
      <w:r w:rsidRPr="00E567EB">
        <w:rPr>
          <w:color w:val="auto"/>
          <w:lang w:val="fr-FR"/>
        </w:rPr>
        <w:t xml:space="preserve">, </w:t>
      </w:r>
      <w:proofErr w:type="spellStart"/>
      <w:r w:rsidRPr="00E567EB">
        <w:rPr>
          <w:color w:val="auto"/>
          <w:lang w:val="fr-FR"/>
        </w:rPr>
        <w:t>sub</w:t>
      </w:r>
      <w:proofErr w:type="spellEnd"/>
      <w:r w:rsidRPr="00E567EB">
        <w:rPr>
          <w:color w:val="auto"/>
          <w:lang w:val="fr-FR"/>
        </w:rPr>
        <w:t xml:space="preserve"> </w:t>
      </w:r>
      <w:proofErr w:type="spellStart"/>
      <w:r w:rsidRPr="00E567EB">
        <w:rPr>
          <w:color w:val="auto"/>
          <w:lang w:val="fr-FR"/>
        </w:rPr>
        <w:t>condiția</w:t>
      </w:r>
      <w:proofErr w:type="spellEnd"/>
      <w:r w:rsidRPr="00E567EB">
        <w:rPr>
          <w:color w:val="auto"/>
          <w:lang w:val="fr-FR"/>
        </w:rPr>
        <w:t xml:space="preserve"> </w:t>
      </w:r>
      <w:proofErr w:type="spellStart"/>
      <w:r w:rsidRPr="00E567EB">
        <w:rPr>
          <w:color w:val="auto"/>
          <w:lang w:val="fr-FR"/>
        </w:rPr>
        <w:t>notificării</w:t>
      </w:r>
      <w:proofErr w:type="spellEnd"/>
      <w:r w:rsidRPr="00E567EB">
        <w:rPr>
          <w:color w:val="auto"/>
          <w:lang w:val="fr-FR"/>
        </w:rPr>
        <w:t xml:space="preserve"> </w:t>
      </w:r>
      <w:proofErr w:type="spellStart"/>
      <w:r w:rsidRPr="00E567EB">
        <w:rPr>
          <w:color w:val="auto"/>
          <w:lang w:val="fr-FR"/>
        </w:rPr>
        <w:t>Prestatorului</w:t>
      </w:r>
      <w:proofErr w:type="spellEnd"/>
      <w:r w:rsidRPr="00E567EB">
        <w:rPr>
          <w:color w:val="auto"/>
          <w:lang w:val="fr-FR"/>
        </w:rPr>
        <w:t xml:space="preserve"> </w:t>
      </w:r>
      <w:proofErr w:type="spellStart"/>
      <w:r w:rsidRPr="00E567EB">
        <w:rPr>
          <w:color w:val="auto"/>
          <w:lang w:val="fr-FR"/>
        </w:rPr>
        <w:t>cu</w:t>
      </w:r>
      <w:proofErr w:type="spellEnd"/>
      <w:r w:rsidRPr="00E567EB">
        <w:rPr>
          <w:color w:val="auto"/>
          <w:lang w:val="fr-FR"/>
        </w:rPr>
        <w:t xml:space="preserve"> </w:t>
      </w:r>
      <w:proofErr w:type="spellStart"/>
      <w:r w:rsidRPr="00E567EB">
        <w:rPr>
          <w:color w:val="auto"/>
          <w:lang w:val="fr-FR"/>
        </w:rPr>
        <w:t>cel</w:t>
      </w:r>
      <w:proofErr w:type="spellEnd"/>
      <w:r w:rsidRPr="00E567EB">
        <w:rPr>
          <w:color w:val="auto"/>
          <w:lang w:val="fr-FR"/>
        </w:rPr>
        <w:t xml:space="preserve"> </w:t>
      </w:r>
      <w:proofErr w:type="spellStart"/>
      <w:r w:rsidRPr="00E567EB">
        <w:rPr>
          <w:color w:val="auto"/>
          <w:lang w:val="fr-FR"/>
        </w:rPr>
        <w:t>puțin</w:t>
      </w:r>
      <w:proofErr w:type="spellEnd"/>
      <w:r w:rsidRPr="00E567EB">
        <w:rPr>
          <w:color w:val="auto"/>
          <w:lang w:val="fr-FR"/>
        </w:rPr>
        <w:t xml:space="preserve"> 3 </w:t>
      </w:r>
      <w:proofErr w:type="spellStart"/>
      <w:r w:rsidRPr="00E567EB">
        <w:rPr>
          <w:color w:val="auto"/>
          <w:lang w:val="fr-FR"/>
        </w:rPr>
        <w:t>zile</w:t>
      </w:r>
      <w:proofErr w:type="spellEnd"/>
      <w:r w:rsidRPr="00E567EB">
        <w:rPr>
          <w:color w:val="auto"/>
          <w:lang w:val="fr-FR"/>
        </w:rPr>
        <w:t xml:space="preserve"> </w:t>
      </w:r>
      <w:proofErr w:type="spellStart"/>
      <w:r w:rsidRPr="00E567EB">
        <w:rPr>
          <w:color w:val="auto"/>
          <w:lang w:val="fr-FR"/>
        </w:rPr>
        <w:t>înainte</w:t>
      </w:r>
      <w:proofErr w:type="spellEnd"/>
      <w:r w:rsidRPr="00E567EB">
        <w:rPr>
          <w:color w:val="auto"/>
          <w:lang w:val="fr-FR"/>
        </w:rPr>
        <w:t xml:space="preserve"> de </w:t>
      </w:r>
      <w:proofErr w:type="spellStart"/>
      <w:r w:rsidRPr="00E567EB">
        <w:rPr>
          <w:color w:val="auto"/>
          <w:lang w:val="fr-FR"/>
        </w:rPr>
        <w:t>momentul</w:t>
      </w:r>
      <w:proofErr w:type="spellEnd"/>
      <w:r w:rsidRPr="00E567EB">
        <w:rPr>
          <w:color w:val="auto"/>
          <w:lang w:val="fr-FR"/>
        </w:rPr>
        <w:t xml:space="preserve"> </w:t>
      </w:r>
      <w:proofErr w:type="spellStart"/>
      <w:r w:rsidRPr="00E567EB">
        <w:rPr>
          <w:color w:val="auto"/>
          <w:lang w:val="fr-FR"/>
        </w:rPr>
        <w:t>denuntarii</w:t>
      </w:r>
      <w:proofErr w:type="spellEnd"/>
      <w:r w:rsidRPr="00E567EB">
        <w:rPr>
          <w:color w:val="auto"/>
          <w:lang w:val="fr-FR"/>
        </w:rPr>
        <w:t xml:space="preserve">. </w:t>
      </w:r>
    </w:p>
    <w:p w14:paraId="3B6FB616" w14:textId="1E46697B" w:rsidR="002E06D4" w:rsidRPr="00E567EB" w:rsidRDefault="002E06D4" w:rsidP="006E28DE">
      <w:pPr>
        <w:pStyle w:val="Default"/>
        <w:spacing w:line="276" w:lineRule="auto"/>
        <w:jc w:val="both"/>
        <w:rPr>
          <w:color w:val="auto"/>
          <w:lang w:val="fr-FR"/>
        </w:rPr>
      </w:pPr>
      <w:r w:rsidRPr="00E567EB">
        <w:rPr>
          <w:b/>
          <w:bCs/>
          <w:color w:val="auto"/>
          <w:lang w:val="fr-FR"/>
        </w:rPr>
        <w:t>1</w:t>
      </w:r>
      <w:r w:rsidR="00413579" w:rsidRPr="00E567EB">
        <w:rPr>
          <w:b/>
          <w:bCs/>
          <w:color w:val="auto"/>
          <w:lang w:val="fr-FR"/>
        </w:rPr>
        <w:t>8</w:t>
      </w:r>
      <w:r w:rsidRPr="00E567EB">
        <w:rPr>
          <w:b/>
          <w:bCs/>
          <w:color w:val="auto"/>
          <w:lang w:val="fr-FR"/>
        </w:rPr>
        <w:t xml:space="preserve">.7 </w:t>
      </w:r>
      <w:proofErr w:type="spellStart"/>
      <w:r w:rsidRPr="00E567EB">
        <w:rPr>
          <w:color w:val="auto"/>
          <w:lang w:val="fr-FR"/>
        </w:rPr>
        <w:t>Fără</w:t>
      </w:r>
      <w:proofErr w:type="spellEnd"/>
      <w:r w:rsidRPr="00E567EB">
        <w:rPr>
          <w:color w:val="auto"/>
          <w:lang w:val="fr-FR"/>
        </w:rPr>
        <w:t xml:space="preserve"> a </w:t>
      </w:r>
      <w:proofErr w:type="spellStart"/>
      <w:r w:rsidRPr="00E567EB">
        <w:rPr>
          <w:color w:val="auto"/>
          <w:lang w:val="fr-FR"/>
        </w:rPr>
        <w:t>aduce</w:t>
      </w:r>
      <w:proofErr w:type="spellEnd"/>
      <w:r w:rsidRPr="00E567EB">
        <w:rPr>
          <w:color w:val="auto"/>
          <w:lang w:val="fr-FR"/>
        </w:rPr>
        <w:t xml:space="preserve"> </w:t>
      </w:r>
      <w:proofErr w:type="spellStart"/>
      <w:r w:rsidRPr="00E567EB">
        <w:rPr>
          <w:color w:val="auto"/>
          <w:lang w:val="fr-FR"/>
        </w:rPr>
        <w:t>atingere</w:t>
      </w:r>
      <w:proofErr w:type="spellEnd"/>
      <w:r w:rsidRPr="00E567EB">
        <w:rPr>
          <w:color w:val="auto"/>
          <w:lang w:val="fr-FR"/>
        </w:rPr>
        <w:t xml:space="preserve"> </w:t>
      </w:r>
      <w:proofErr w:type="spellStart"/>
      <w:r w:rsidRPr="00E567EB">
        <w:rPr>
          <w:color w:val="auto"/>
          <w:lang w:val="fr-FR"/>
        </w:rPr>
        <w:t>dispozițiilor</w:t>
      </w:r>
      <w:proofErr w:type="spellEnd"/>
      <w:r w:rsidRPr="00E567EB">
        <w:rPr>
          <w:color w:val="auto"/>
          <w:lang w:val="fr-FR"/>
        </w:rPr>
        <w:t xml:space="preserve"> </w:t>
      </w:r>
      <w:proofErr w:type="spellStart"/>
      <w:r w:rsidRPr="00E567EB">
        <w:rPr>
          <w:color w:val="auto"/>
          <w:lang w:val="fr-FR"/>
        </w:rPr>
        <w:t>dreptului</w:t>
      </w:r>
      <w:proofErr w:type="spellEnd"/>
      <w:r w:rsidRPr="00E567EB">
        <w:rPr>
          <w:color w:val="auto"/>
          <w:lang w:val="fr-FR"/>
        </w:rPr>
        <w:t xml:space="preserve"> </w:t>
      </w:r>
      <w:proofErr w:type="spellStart"/>
      <w:r w:rsidRPr="00E567EB">
        <w:rPr>
          <w:color w:val="auto"/>
          <w:lang w:val="fr-FR"/>
        </w:rPr>
        <w:t>comun</w:t>
      </w:r>
      <w:proofErr w:type="spellEnd"/>
      <w:r w:rsidRPr="00E567EB">
        <w:rPr>
          <w:color w:val="auto"/>
          <w:lang w:val="fr-FR"/>
        </w:rPr>
        <w:t xml:space="preserve"> </w:t>
      </w:r>
      <w:proofErr w:type="spellStart"/>
      <w:r w:rsidRPr="00E567EB">
        <w:rPr>
          <w:color w:val="auto"/>
          <w:lang w:val="fr-FR"/>
        </w:rPr>
        <w:t>privind</w:t>
      </w:r>
      <w:proofErr w:type="spellEnd"/>
      <w:r w:rsidRPr="00E567EB">
        <w:rPr>
          <w:color w:val="auto"/>
          <w:lang w:val="fr-FR"/>
        </w:rPr>
        <w:t xml:space="preserve"> </w:t>
      </w:r>
      <w:proofErr w:type="spellStart"/>
      <w:r w:rsidRPr="00E567EB">
        <w:rPr>
          <w:color w:val="auto"/>
          <w:lang w:val="fr-FR"/>
        </w:rPr>
        <w:t>încetarea</w:t>
      </w:r>
      <w:proofErr w:type="spellEnd"/>
      <w:r w:rsidRPr="00E567EB">
        <w:rPr>
          <w:color w:val="auto"/>
          <w:lang w:val="fr-FR"/>
        </w:rPr>
        <w:t xml:space="preserve"> </w:t>
      </w:r>
      <w:proofErr w:type="spellStart"/>
      <w:r w:rsidRPr="00E567EB">
        <w:rPr>
          <w:color w:val="auto"/>
          <w:lang w:val="fr-FR"/>
        </w:rPr>
        <w:t>contractului</w:t>
      </w:r>
      <w:proofErr w:type="spellEnd"/>
      <w:r w:rsidRPr="00E567EB">
        <w:rPr>
          <w:color w:val="auto"/>
          <w:lang w:val="fr-FR"/>
        </w:rPr>
        <w:t xml:space="preserve"> </w:t>
      </w:r>
      <w:proofErr w:type="spellStart"/>
      <w:r w:rsidRPr="00E567EB">
        <w:rPr>
          <w:color w:val="auto"/>
          <w:lang w:val="fr-FR"/>
        </w:rPr>
        <w:t>sau</w:t>
      </w:r>
      <w:proofErr w:type="spellEnd"/>
      <w:r w:rsidRPr="00E567EB">
        <w:rPr>
          <w:color w:val="auto"/>
          <w:lang w:val="fr-FR"/>
        </w:rPr>
        <w:t xml:space="preserve"> </w:t>
      </w:r>
      <w:proofErr w:type="spellStart"/>
      <w:r w:rsidRPr="00E567EB">
        <w:rPr>
          <w:color w:val="auto"/>
          <w:lang w:val="fr-FR"/>
        </w:rPr>
        <w:t>dreptului</w:t>
      </w:r>
      <w:proofErr w:type="spellEnd"/>
      <w:r w:rsidRPr="00E567EB">
        <w:rPr>
          <w:color w:val="auto"/>
          <w:lang w:val="fr-FR"/>
        </w:rPr>
        <w:t xml:space="preserve"> </w:t>
      </w:r>
      <w:proofErr w:type="spellStart"/>
      <w:r w:rsidRPr="00E567EB">
        <w:rPr>
          <w:color w:val="auto"/>
          <w:lang w:val="fr-FR"/>
        </w:rPr>
        <w:t>achizitorului</w:t>
      </w:r>
      <w:proofErr w:type="spellEnd"/>
      <w:r w:rsidRPr="00E567EB">
        <w:rPr>
          <w:color w:val="auto"/>
          <w:lang w:val="fr-FR"/>
        </w:rPr>
        <w:t xml:space="preserve"> de a </w:t>
      </w:r>
      <w:proofErr w:type="spellStart"/>
      <w:r w:rsidRPr="00E567EB">
        <w:rPr>
          <w:color w:val="auto"/>
          <w:lang w:val="fr-FR"/>
        </w:rPr>
        <w:t>solicita</w:t>
      </w:r>
      <w:proofErr w:type="spellEnd"/>
      <w:r w:rsidRPr="00E567EB">
        <w:rPr>
          <w:color w:val="auto"/>
          <w:lang w:val="fr-FR"/>
        </w:rPr>
        <w:t xml:space="preserve"> </w:t>
      </w:r>
      <w:proofErr w:type="spellStart"/>
      <w:r w:rsidRPr="00E567EB">
        <w:rPr>
          <w:color w:val="auto"/>
          <w:lang w:val="fr-FR"/>
        </w:rPr>
        <w:t>constatarea</w:t>
      </w:r>
      <w:proofErr w:type="spellEnd"/>
      <w:r w:rsidRPr="00E567EB">
        <w:rPr>
          <w:color w:val="auto"/>
          <w:lang w:val="fr-FR"/>
        </w:rPr>
        <w:t xml:space="preserve"> </w:t>
      </w:r>
      <w:proofErr w:type="spellStart"/>
      <w:r w:rsidRPr="00E567EB">
        <w:rPr>
          <w:color w:val="auto"/>
          <w:lang w:val="fr-FR"/>
        </w:rPr>
        <w:t>nulității</w:t>
      </w:r>
      <w:proofErr w:type="spellEnd"/>
      <w:r w:rsidRPr="00E567EB">
        <w:rPr>
          <w:color w:val="auto"/>
          <w:lang w:val="fr-FR"/>
        </w:rPr>
        <w:t xml:space="preserve"> </w:t>
      </w:r>
      <w:proofErr w:type="spellStart"/>
      <w:r w:rsidRPr="00E567EB">
        <w:rPr>
          <w:color w:val="auto"/>
          <w:lang w:val="fr-FR"/>
        </w:rPr>
        <w:t>absolute</w:t>
      </w:r>
      <w:proofErr w:type="spellEnd"/>
      <w:r w:rsidRPr="00E567EB">
        <w:rPr>
          <w:color w:val="auto"/>
          <w:lang w:val="fr-FR"/>
        </w:rPr>
        <w:t xml:space="preserve"> </w:t>
      </w:r>
      <w:proofErr w:type="spellStart"/>
      <w:r w:rsidRPr="00E567EB">
        <w:rPr>
          <w:color w:val="auto"/>
          <w:lang w:val="fr-FR"/>
        </w:rPr>
        <w:t>acestuia</w:t>
      </w:r>
      <w:proofErr w:type="spellEnd"/>
      <w:r w:rsidRPr="00E567EB">
        <w:rPr>
          <w:color w:val="auto"/>
          <w:lang w:val="fr-FR"/>
        </w:rPr>
        <w:t xml:space="preserve"> </w:t>
      </w:r>
      <w:proofErr w:type="spellStart"/>
      <w:r w:rsidRPr="00E567EB">
        <w:rPr>
          <w:color w:val="auto"/>
          <w:lang w:val="fr-FR"/>
        </w:rPr>
        <w:t>în</w:t>
      </w:r>
      <w:proofErr w:type="spellEnd"/>
      <w:r w:rsidRPr="00E567EB">
        <w:rPr>
          <w:color w:val="auto"/>
          <w:lang w:val="fr-FR"/>
        </w:rPr>
        <w:t xml:space="preserve"> </w:t>
      </w:r>
      <w:proofErr w:type="spellStart"/>
      <w:r w:rsidRPr="00E567EB">
        <w:rPr>
          <w:color w:val="auto"/>
          <w:lang w:val="fr-FR"/>
        </w:rPr>
        <w:t>conformitate</w:t>
      </w:r>
      <w:proofErr w:type="spellEnd"/>
      <w:r w:rsidRPr="00E567EB">
        <w:rPr>
          <w:color w:val="auto"/>
          <w:lang w:val="fr-FR"/>
        </w:rPr>
        <w:t xml:space="preserve"> </w:t>
      </w:r>
      <w:proofErr w:type="spellStart"/>
      <w:r w:rsidRPr="00E567EB">
        <w:rPr>
          <w:color w:val="auto"/>
          <w:lang w:val="fr-FR"/>
        </w:rPr>
        <w:t>cu</w:t>
      </w:r>
      <w:proofErr w:type="spellEnd"/>
      <w:r w:rsidRPr="00E567EB">
        <w:rPr>
          <w:color w:val="auto"/>
          <w:lang w:val="fr-FR"/>
        </w:rPr>
        <w:t xml:space="preserve"> </w:t>
      </w:r>
      <w:proofErr w:type="spellStart"/>
      <w:r w:rsidRPr="00E567EB">
        <w:rPr>
          <w:color w:val="auto"/>
          <w:lang w:val="fr-FR"/>
        </w:rPr>
        <w:t>dispozițiile</w:t>
      </w:r>
      <w:proofErr w:type="spellEnd"/>
      <w:r w:rsidRPr="00E567EB">
        <w:rPr>
          <w:color w:val="auto"/>
          <w:lang w:val="fr-FR"/>
        </w:rPr>
        <w:t xml:space="preserve"> </w:t>
      </w:r>
      <w:proofErr w:type="spellStart"/>
      <w:r w:rsidRPr="00E567EB">
        <w:rPr>
          <w:color w:val="auto"/>
          <w:lang w:val="fr-FR"/>
        </w:rPr>
        <w:t>dreptului</w:t>
      </w:r>
      <w:proofErr w:type="spellEnd"/>
      <w:r w:rsidRPr="00E567EB">
        <w:rPr>
          <w:color w:val="auto"/>
          <w:lang w:val="fr-FR"/>
        </w:rPr>
        <w:t xml:space="preserve"> </w:t>
      </w:r>
      <w:proofErr w:type="spellStart"/>
      <w:r w:rsidRPr="00E567EB">
        <w:rPr>
          <w:color w:val="auto"/>
          <w:lang w:val="fr-FR"/>
        </w:rPr>
        <w:t>comun</w:t>
      </w:r>
      <w:proofErr w:type="spellEnd"/>
      <w:r w:rsidRPr="00E567EB">
        <w:rPr>
          <w:color w:val="auto"/>
          <w:lang w:val="fr-FR"/>
        </w:rPr>
        <w:t xml:space="preserve">, </w:t>
      </w:r>
      <w:proofErr w:type="spellStart"/>
      <w:r w:rsidRPr="00E567EB">
        <w:rPr>
          <w:color w:val="auto"/>
          <w:lang w:val="fr-FR"/>
        </w:rPr>
        <w:t>achizitorul</w:t>
      </w:r>
      <w:proofErr w:type="spellEnd"/>
      <w:r w:rsidRPr="00E567EB">
        <w:rPr>
          <w:color w:val="auto"/>
          <w:lang w:val="fr-FR"/>
        </w:rPr>
        <w:t xml:space="preserve"> are </w:t>
      </w:r>
      <w:proofErr w:type="spellStart"/>
      <w:r w:rsidRPr="00E567EB">
        <w:rPr>
          <w:color w:val="auto"/>
          <w:lang w:val="fr-FR"/>
        </w:rPr>
        <w:t>dreptul</w:t>
      </w:r>
      <w:proofErr w:type="spellEnd"/>
      <w:r w:rsidRPr="00E567EB">
        <w:rPr>
          <w:color w:val="auto"/>
          <w:lang w:val="fr-FR"/>
        </w:rPr>
        <w:t xml:space="preserve"> de a </w:t>
      </w:r>
      <w:proofErr w:type="spellStart"/>
      <w:r w:rsidRPr="00E567EB">
        <w:rPr>
          <w:color w:val="auto"/>
          <w:lang w:val="fr-FR"/>
        </w:rPr>
        <w:t>denunța</w:t>
      </w:r>
      <w:proofErr w:type="spellEnd"/>
      <w:r w:rsidRPr="00E567EB">
        <w:rPr>
          <w:color w:val="auto"/>
          <w:lang w:val="fr-FR"/>
        </w:rPr>
        <w:t xml:space="preserve"> </w:t>
      </w:r>
      <w:proofErr w:type="spellStart"/>
      <w:r w:rsidRPr="00E567EB">
        <w:rPr>
          <w:color w:val="auto"/>
          <w:lang w:val="fr-FR"/>
        </w:rPr>
        <w:t>unilateral</w:t>
      </w:r>
      <w:proofErr w:type="spellEnd"/>
      <w:r w:rsidRPr="00E567EB">
        <w:rPr>
          <w:color w:val="auto"/>
          <w:lang w:val="fr-FR"/>
        </w:rPr>
        <w:t xml:space="preserve"> </w:t>
      </w:r>
      <w:proofErr w:type="spellStart"/>
      <w:r w:rsidRPr="00E567EB">
        <w:rPr>
          <w:color w:val="auto"/>
          <w:lang w:val="fr-FR"/>
        </w:rPr>
        <w:t>contractul</w:t>
      </w:r>
      <w:proofErr w:type="spellEnd"/>
      <w:r w:rsidRPr="00E567EB">
        <w:rPr>
          <w:color w:val="auto"/>
          <w:lang w:val="fr-FR"/>
        </w:rPr>
        <w:t xml:space="preserve"> </w:t>
      </w:r>
      <w:proofErr w:type="spellStart"/>
      <w:r w:rsidRPr="00E567EB">
        <w:rPr>
          <w:color w:val="auto"/>
          <w:lang w:val="fr-FR"/>
        </w:rPr>
        <w:t>în</w:t>
      </w:r>
      <w:proofErr w:type="spellEnd"/>
      <w:r w:rsidRPr="00E567EB">
        <w:rPr>
          <w:color w:val="auto"/>
          <w:lang w:val="fr-FR"/>
        </w:rPr>
        <w:t xml:space="preserve"> </w:t>
      </w:r>
      <w:proofErr w:type="spellStart"/>
      <w:r w:rsidRPr="00E567EB">
        <w:rPr>
          <w:color w:val="auto"/>
          <w:lang w:val="fr-FR"/>
        </w:rPr>
        <w:t>perioada</w:t>
      </w:r>
      <w:proofErr w:type="spellEnd"/>
      <w:r w:rsidRPr="00E567EB">
        <w:rPr>
          <w:color w:val="auto"/>
          <w:lang w:val="fr-FR"/>
        </w:rPr>
        <w:t xml:space="preserve"> de </w:t>
      </w:r>
      <w:proofErr w:type="spellStart"/>
      <w:r w:rsidRPr="00E567EB">
        <w:rPr>
          <w:color w:val="auto"/>
          <w:lang w:val="fr-FR"/>
        </w:rPr>
        <w:t>valabilitate</w:t>
      </w:r>
      <w:proofErr w:type="spellEnd"/>
      <w:r w:rsidRPr="00E567EB">
        <w:rPr>
          <w:color w:val="auto"/>
          <w:lang w:val="fr-FR"/>
        </w:rPr>
        <w:t xml:space="preserve"> a </w:t>
      </w:r>
      <w:proofErr w:type="spellStart"/>
      <w:r w:rsidRPr="00E567EB">
        <w:rPr>
          <w:color w:val="auto"/>
          <w:lang w:val="fr-FR"/>
        </w:rPr>
        <w:t>acestuia</w:t>
      </w:r>
      <w:proofErr w:type="spellEnd"/>
      <w:r w:rsidRPr="00E567EB">
        <w:rPr>
          <w:color w:val="auto"/>
          <w:lang w:val="fr-FR"/>
        </w:rPr>
        <w:t xml:space="preserve"> </w:t>
      </w:r>
      <w:proofErr w:type="spellStart"/>
      <w:r w:rsidRPr="00E567EB">
        <w:rPr>
          <w:color w:val="auto"/>
          <w:lang w:val="fr-FR"/>
        </w:rPr>
        <w:t>în</w:t>
      </w:r>
      <w:proofErr w:type="spellEnd"/>
      <w:r w:rsidRPr="00E567EB">
        <w:rPr>
          <w:color w:val="auto"/>
          <w:lang w:val="fr-FR"/>
        </w:rPr>
        <w:t xml:space="preserve"> </w:t>
      </w:r>
      <w:proofErr w:type="spellStart"/>
      <w:r w:rsidRPr="00E567EB">
        <w:rPr>
          <w:color w:val="auto"/>
          <w:lang w:val="fr-FR"/>
        </w:rPr>
        <w:t>una</w:t>
      </w:r>
      <w:proofErr w:type="spellEnd"/>
      <w:r w:rsidRPr="00E567EB">
        <w:rPr>
          <w:color w:val="auto"/>
          <w:lang w:val="fr-FR"/>
        </w:rPr>
        <w:t xml:space="preserve"> </w:t>
      </w:r>
      <w:proofErr w:type="spellStart"/>
      <w:r w:rsidRPr="00E567EB">
        <w:rPr>
          <w:color w:val="auto"/>
          <w:lang w:val="fr-FR"/>
        </w:rPr>
        <w:t>dintre</w:t>
      </w:r>
      <w:proofErr w:type="spellEnd"/>
      <w:r w:rsidRPr="00E567EB">
        <w:rPr>
          <w:color w:val="auto"/>
          <w:lang w:val="fr-FR"/>
        </w:rPr>
        <w:t xml:space="preserve"> </w:t>
      </w:r>
      <w:proofErr w:type="spellStart"/>
      <w:r w:rsidRPr="00E567EB">
        <w:rPr>
          <w:color w:val="auto"/>
          <w:lang w:val="fr-FR"/>
        </w:rPr>
        <w:t>următoarele</w:t>
      </w:r>
      <w:proofErr w:type="spellEnd"/>
      <w:r w:rsidRPr="00E567EB">
        <w:rPr>
          <w:color w:val="auto"/>
          <w:lang w:val="fr-FR"/>
        </w:rPr>
        <w:t xml:space="preserve"> </w:t>
      </w:r>
      <w:proofErr w:type="spellStart"/>
      <w:proofErr w:type="gramStart"/>
      <w:r w:rsidRPr="00E567EB">
        <w:rPr>
          <w:color w:val="auto"/>
          <w:lang w:val="fr-FR"/>
        </w:rPr>
        <w:t>situații</w:t>
      </w:r>
      <w:proofErr w:type="spellEnd"/>
      <w:r w:rsidRPr="00E567EB">
        <w:rPr>
          <w:color w:val="auto"/>
          <w:lang w:val="fr-FR"/>
        </w:rPr>
        <w:t>:</w:t>
      </w:r>
      <w:proofErr w:type="gramEnd"/>
      <w:r w:rsidRPr="00E567EB">
        <w:rPr>
          <w:color w:val="auto"/>
          <w:lang w:val="fr-FR"/>
        </w:rPr>
        <w:t xml:space="preserve"> </w:t>
      </w:r>
    </w:p>
    <w:p w14:paraId="47A93884" w14:textId="5A7FD804" w:rsidR="002E06D4" w:rsidRPr="00C67229" w:rsidRDefault="002E06D4" w:rsidP="006E28DE">
      <w:pPr>
        <w:pStyle w:val="Default"/>
        <w:spacing w:line="276" w:lineRule="auto"/>
        <w:jc w:val="both"/>
        <w:rPr>
          <w:color w:val="auto"/>
        </w:rPr>
      </w:pPr>
      <w:r w:rsidRPr="00C67229">
        <w:rPr>
          <w:color w:val="auto"/>
        </w:rPr>
        <w:t xml:space="preserve">a) </w:t>
      </w:r>
      <w:proofErr w:type="spellStart"/>
      <w:r w:rsidRPr="00C67229">
        <w:rPr>
          <w:color w:val="auto"/>
        </w:rPr>
        <w:t>Prestatorul</w:t>
      </w:r>
      <w:proofErr w:type="spellEnd"/>
      <w:r w:rsidRPr="00C67229">
        <w:rPr>
          <w:color w:val="auto"/>
        </w:rPr>
        <w:t xml:space="preserve"> se </w:t>
      </w:r>
      <w:proofErr w:type="spellStart"/>
      <w:r w:rsidRPr="00C67229">
        <w:rPr>
          <w:color w:val="auto"/>
        </w:rPr>
        <w:t>află</w:t>
      </w:r>
      <w:proofErr w:type="spellEnd"/>
      <w:r w:rsidRPr="00C67229">
        <w:rPr>
          <w:color w:val="auto"/>
        </w:rPr>
        <w:t xml:space="preserve">, la </w:t>
      </w:r>
      <w:proofErr w:type="spellStart"/>
      <w:r w:rsidRPr="00C67229">
        <w:rPr>
          <w:color w:val="auto"/>
        </w:rPr>
        <w:t>momentul</w:t>
      </w:r>
      <w:proofErr w:type="spellEnd"/>
      <w:r w:rsidRPr="00C67229">
        <w:rPr>
          <w:color w:val="auto"/>
        </w:rPr>
        <w:t xml:space="preserve"> </w:t>
      </w:r>
      <w:proofErr w:type="spellStart"/>
      <w:r w:rsidRPr="00C67229">
        <w:rPr>
          <w:color w:val="auto"/>
        </w:rPr>
        <w:t>atribuirii</w:t>
      </w:r>
      <w:proofErr w:type="spellEnd"/>
      <w:r w:rsidRPr="00C67229">
        <w:rPr>
          <w:color w:val="auto"/>
        </w:rPr>
        <w:t xml:space="preserve"> </w:t>
      </w:r>
      <w:proofErr w:type="spellStart"/>
      <w:r w:rsidRPr="00C67229">
        <w:rPr>
          <w:color w:val="auto"/>
        </w:rPr>
        <w:t>contractului</w:t>
      </w:r>
      <w:proofErr w:type="spellEnd"/>
      <w:r w:rsidRPr="00C67229">
        <w:rPr>
          <w:color w:val="auto"/>
        </w:rPr>
        <w:t xml:space="preserve">, </w:t>
      </w:r>
      <w:proofErr w:type="spellStart"/>
      <w:r w:rsidRPr="00C67229">
        <w:rPr>
          <w:color w:val="auto"/>
        </w:rPr>
        <w:t>în</w:t>
      </w:r>
      <w:proofErr w:type="spellEnd"/>
      <w:r w:rsidRPr="00C67229">
        <w:rPr>
          <w:color w:val="auto"/>
        </w:rPr>
        <w:t xml:space="preserve"> </w:t>
      </w:r>
      <w:proofErr w:type="spellStart"/>
      <w:r w:rsidRPr="00C67229">
        <w:rPr>
          <w:color w:val="auto"/>
        </w:rPr>
        <w:t>una</w:t>
      </w:r>
      <w:proofErr w:type="spellEnd"/>
      <w:r w:rsidRPr="00C67229">
        <w:rPr>
          <w:color w:val="auto"/>
        </w:rPr>
        <w:t xml:space="preserve"> </w:t>
      </w:r>
      <w:proofErr w:type="spellStart"/>
      <w:r w:rsidRPr="00C67229">
        <w:rPr>
          <w:color w:val="auto"/>
        </w:rPr>
        <w:t>dintre</w:t>
      </w:r>
      <w:proofErr w:type="spellEnd"/>
      <w:r w:rsidRPr="00C67229">
        <w:rPr>
          <w:color w:val="auto"/>
        </w:rPr>
        <w:t xml:space="preserve"> </w:t>
      </w:r>
      <w:proofErr w:type="spellStart"/>
      <w:r w:rsidRPr="00C67229">
        <w:rPr>
          <w:color w:val="auto"/>
        </w:rPr>
        <w:t>situațiile</w:t>
      </w:r>
      <w:proofErr w:type="spellEnd"/>
      <w:r w:rsidRPr="00C67229">
        <w:rPr>
          <w:color w:val="auto"/>
        </w:rPr>
        <w:t xml:space="preserve"> care </w:t>
      </w:r>
      <w:proofErr w:type="spellStart"/>
      <w:r w:rsidRPr="00C67229">
        <w:rPr>
          <w:color w:val="auto"/>
        </w:rPr>
        <w:t>ar</w:t>
      </w:r>
      <w:proofErr w:type="spellEnd"/>
      <w:r w:rsidRPr="00C67229">
        <w:rPr>
          <w:color w:val="auto"/>
        </w:rPr>
        <w:t xml:space="preserve"> fi </w:t>
      </w:r>
      <w:proofErr w:type="spellStart"/>
      <w:r w:rsidRPr="00C67229">
        <w:rPr>
          <w:color w:val="auto"/>
        </w:rPr>
        <w:t>determinat</w:t>
      </w:r>
      <w:proofErr w:type="spellEnd"/>
      <w:r w:rsidRPr="00C67229">
        <w:rPr>
          <w:color w:val="auto"/>
        </w:rPr>
        <w:t xml:space="preserve"> </w:t>
      </w:r>
      <w:proofErr w:type="spellStart"/>
      <w:r w:rsidRPr="00C67229">
        <w:rPr>
          <w:color w:val="auto"/>
        </w:rPr>
        <w:t>excluderea</w:t>
      </w:r>
      <w:proofErr w:type="spellEnd"/>
      <w:r w:rsidRPr="00C67229">
        <w:rPr>
          <w:color w:val="auto"/>
        </w:rPr>
        <w:t xml:space="preserve"> </w:t>
      </w:r>
      <w:proofErr w:type="spellStart"/>
      <w:r w:rsidRPr="00C67229">
        <w:rPr>
          <w:color w:val="auto"/>
        </w:rPr>
        <w:t>sa</w:t>
      </w:r>
      <w:proofErr w:type="spellEnd"/>
      <w:r w:rsidRPr="00C67229">
        <w:rPr>
          <w:color w:val="auto"/>
        </w:rPr>
        <w:t xml:space="preserve"> din </w:t>
      </w:r>
      <w:proofErr w:type="spellStart"/>
      <w:r w:rsidRPr="00C67229">
        <w:rPr>
          <w:color w:val="auto"/>
        </w:rPr>
        <w:t>procedura</w:t>
      </w:r>
      <w:proofErr w:type="spellEnd"/>
      <w:r w:rsidRPr="00C67229">
        <w:rPr>
          <w:color w:val="auto"/>
        </w:rPr>
        <w:t xml:space="preserve"> de </w:t>
      </w:r>
      <w:proofErr w:type="spellStart"/>
      <w:r w:rsidRPr="00C67229">
        <w:rPr>
          <w:color w:val="auto"/>
        </w:rPr>
        <w:t>atribuire</w:t>
      </w:r>
      <w:proofErr w:type="spellEnd"/>
      <w:r w:rsidRPr="00C67229">
        <w:rPr>
          <w:color w:val="auto"/>
        </w:rPr>
        <w:t xml:space="preserve"> </w:t>
      </w:r>
      <w:proofErr w:type="spellStart"/>
      <w:r w:rsidRPr="00C67229">
        <w:rPr>
          <w:color w:val="auto"/>
        </w:rPr>
        <w:t>potrivit</w:t>
      </w:r>
      <w:proofErr w:type="spellEnd"/>
      <w:r w:rsidRPr="00C67229">
        <w:rPr>
          <w:color w:val="auto"/>
        </w:rPr>
        <w:t xml:space="preserve"> </w:t>
      </w:r>
      <w:proofErr w:type="spellStart"/>
      <w:r w:rsidRPr="00C67229">
        <w:rPr>
          <w:color w:val="auto"/>
        </w:rPr>
        <w:t>legislatiei</w:t>
      </w:r>
      <w:proofErr w:type="spellEnd"/>
      <w:r w:rsidRPr="00C67229">
        <w:rPr>
          <w:color w:val="auto"/>
        </w:rPr>
        <w:t xml:space="preserve"> </w:t>
      </w:r>
      <w:proofErr w:type="spellStart"/>
      <w:r w:rsidRPr="00C67229">
        <w:rPr>
          <w:color w:val="auto"/>
        </w:rPr>
        <w:t>achizitiilor</w:t>
      </w:r>
      <w:proofErr w:type="spellEnd"/>
      <w:r w:rsidRPr="00C67229">
        <w:rPr>
          <w:color w:val="auto"/>
        </w:rPr>
        <w:t xml:space="preserve">; </w:t>
      </w:r>
    </w:p>
    <w:p w14:paraId="41EA0794" w14:textId="77777777" w:rsidR="002E06D4" w:rsidRPr="00C67229" w:rsidRDefault="002E06D4" w:rsidP="006E28DE">
      <w:pPr>
        <w:pStyle w:val="Default"/>
        <w:spacing w:line="276" w:lineRule="auto"/>
        <w:jc w:val="both"/>
        <w:rPr>
          <w:color w:val="auto"/>
        </w:rPr>
      </w:pPr>
      <w:r w:rsidRPr="00C67229">
        <w:rPr>
          <w:color w:val="auto"/>
        </w:rPr>
        <w:t xml:space="preserve">b) </w:t>
      </w:r>
      <w:proofErr w:type="spellStart"/>
      <w:r w:rsidRPr="00C67229">
        <w:rPr>
          <w:color w:val="auto"/>
        </w:rPr>
        <w:t>contractul</w:t>
      </w:r>
      <w:proofErr w:type="spellEnd"/>
      <w:r w:rsidRPr="00C67229">
        <w:rPr>
          <w:color w:val="auto"/>
        </w:rPr>
        <w:t xml:space="preserve"> nu </w:t>
      </w:r>
      <w:proofErr w:type="spellStart"/>
      <w:r w:rsidRPr="00C67229">
        <w:rPr>
          <w:color w:val="auto"/>
        </w:rPr>
        <w:t>ar</w:t>
      </w:r>
      <w:proofErr w:type="spellEnd"/>
      <w:r w:rsidRPr="00C67229">
        <w:rPr>
          <w:color w:val="auto"/>
        </w:rPr>
        <w:t xml:space="preserve"> fi </w:t>
      </w:r>
      <w:proofErr w:type="spellStart"/>
      <w:r w:rsidRPr="00C67229">
        <w:rPr>
          <w:color w:val="auto"/>
        </w:rPr>
        <w:t>trebuit</w:t>
      </w:r>
      <w:proofErr w:type="spellEnd"/>
      <w:r w:rsidRPr="00C67229">
        <w:rPr>
          <w:color w:val="auto"/>
        </w:rPr>
        <w:t xml:space="preserve"> </w:t>
      </w:r>
      <w:proofErr w:type="spellStart"/>
      <w:r w:rsidRPr="00C67229">
        <w:rPr>
          <w:color w:val="auto"/>
        </w:rPr>
        <w:t>să</w:t>
      </w:r>
      <w:proofErr w:type="spellEnd"/>
      <w:r w:rsidRPr="00C67229">
        <w:rPr>
          <w:color w:val="auto"/>
        </w:rPr>
        <w:t xml:space="preserve"> fie </w:t>
      </w:r>
      <w:proofErr w:type="spellStart"/>
      <w:r w:rsidRPr="00C67229">
        <w:rPr>
          <w:color w:val="auto"/>
        </w:rPr>
        <w:t>atribuit</w:t>
      </w:r>
      <w:proofErr w:type="spellEnd"/>
      <w:r w:rsidRPr="00C67229">
        <w:rPr>
          <w:color w:val="auto"/>
        </w:rPr>
        <w:t xml:space="preserve"> </w:t>
      </w:r>
      <w:proofErr w:type="spellStart"/>
      <w:r w:rsidRPr="00C67229">
        <w:rPr>
          <w:color w:val="auto"/>
        </w:rPr>
        <w:t>Prestatorului</w:t>
      </w:r>
      <w:proofErr w:type="spellEnd"/>
      <w:r w:rsidRPr="00C67229">
        <w:rPr>
          <w:color w:val="auto"/>
        </w:rPr>
        <w:t xml:space="preserve"> </w:t>
      </w:r>
      <w:proofErr w:type="spellStart"/>
      <w:r w:rsidRPr="00C67229">
        <w:rPr>
          <w:color w:val="auto"/>
        </w:rPr>
        <w:t>având</w:t>
      </w:r>
      <w:proofErr w:type="spellEnd"/>
      <w:r w:rsidRPr="00C67229">
        <w:rPr>
          <w:color w:val="auto"/>
        </w:rPr>
        <w:t xml:space="preserve"> </w:t>
      </w:r>
      <w:proofErr w:type="spellStart"/>
      <w:r w:rsidRPr="00C67229">
        <w:rPr>
          <w:color w:val="auto"/>
        </w:rPr>
        <w:t>în</w:t>
      </w:r>
      <w:proofErr w:type="spellEnd"/>
      <w:r w:rsidRPr="00C67229">
        <w:rPr>
          <w:color w:val="auto"/>
        </w:rPr>
        <w:t xml:space="preserve"> </w:t>
      </w:r>
      <w:proofErr w:type="spellStart"/>
      <w:r w:rsidRPr="00C67229">
        <w:rPr>
          <w:color w:val="auto"/>
        </w:rPr>
        <w:t>vedere</w:t>
      </w:r>
      <w:proofErr w:type="spellEnd"/>
      <w:r w:rsidRPr="00C67229">
        <w:rPr>
          <w:color w:val="auto"/>
        </w:rPr>
        <w:t xml:space="preserve"> o </w:t>
      </w:r>
      <w:proofErr w:type="spellStart"/>
      <w:r w:rsidRPr="00C67229">
        <w:rPr>
          <w:color w:val="auto"/>
        </w:rPr>
        <w:t>încălcare</w:t>
      </w:r>
      <w:proofErr w:type="spellEnd"/>
      <w:r w:rsidRPr="00C67229">
        <w:rPr>
          <w:color w:val="auto"/>
        </w:rPr>
        <w:t xml:space="preserve"> </w:t>
      </w:r>
      <w:proofErr w:type="spellStart"/>
      <w:r w:rsidRPr="00C67229">
        <w:rPr>
          <w:color w:val="auto"/>
        </w:rPr>
        <w:t>gravă</w:t>
      </w:r>
      <w:proofErr w:type="spellEnd"/>
      <w:r w:rsidRPr="00C67229">
        <w:rPr>
          <w:color w:val="auto"/>
        </w:rPr>
        <w:t xml:space="preserve"> </w:t>
      </w:r>
      <w:proofErr w:type="gramStart"/>
      <w:r w:rsidRPr="00C67229">
        <w:rPr>
          <w:color w:val="auto"/>
        </w:rPr>
        <w:t>a</w:t>
      </w:r>
      <w:proofErr w:type="gramEnd"/>
      <w:r w:rsidRPr="00C67229">
        <w:rPr>
          <w:color w:val="auto"/>
        </w:rPr>
        <w:t xml:space="preserve"> </w:t>
      </w:r>
      <w:proofErr w:type="spellStart"/>
      <w:r w:rsidRPr="00C67229">
        <w:rPr>
          <w:color w:val="auto"/>
        </w:rPr>
        <w:t>obligațiilor</w:t>
      </w:r>
      <w:proofErr w:type="spellEnd"/>
      <w:r w:rsidRPr="00C67229">
        <w:rPr>
          <w:color w:val="auto"/>
        </w:rPr>
        <w:t xml:space="preserve"> care </w:t>
      </w:r>
      <w:proofErr w:type="spellStart"/>
      <w:r w:rsidRPr="00C67229">
        <w:rPr>
          <w:color w:val="auto"/>
        </w:rPr>
        <w:t>rezultă</w:t>
      </w:r>
      <w:proofErr w:type="spellEnd"/>
      <w:r w:rsidRPr="00C67229">
        <w:rPr>
          <w:color w:val="auto"/>
        </w:rPr>
        <w:t xml:space="preserve"> din </w:t>
      </w:r>
      <w:proofErr w:type="spellStart"/>
      <w:r w:rsidRPr="00C67229">
        <w:rPr>
          <w:color w:val="auto"/>
        </w:rPr>
        <w:t>legislația</w:t>
      </w:r>
      <w:proofErr w:type="spellEnd"/>
      <w:r w:rsidRPr="00C67229">
        <w:rPr>
          <w:color w:val="auto"/>
        </w:rPr>
        <w:t xml:space="preserve"> </w:t>
      </w:r>
      <w:proofErr w:type="spellStart"/>
      <w:r w:rsidRPr="00C67229">
        <w:rPr>
          <w:color w:val="auto"/>
        </w:rPr>
        <w:t>europeană</w:t>
      </w:r>
      <w:proofErr w:type="spellEnd"/>
      <w:r w:rsidRPr="00C67229">
        <w:rPr>
          <w:color w:val="auto"/>
        </w:rPr>
        <w:t xml:space="preserve"> </w:t>
      </w:r>
      <w:proofErr w:type="spellStart"/>
      <w:r w:rsidRPr="00C67229">
        <w:rPr>
          <w:color w:val="auto"/>
        </w:rPr>
        <w:t>relevantă</w:t>
      </w:r>
      <w:proofErr w:type="spellEnd"/>
      <w:r w:rsidRPr="00C67229">
        <w:rPr>
          <w:color w:val="auto"/>
        </w:rPr>
        <w:t xml:space="preserve"> </w:t>
      </w:r>
      <w:proofErr w:type="spellStart"/>
      <w:r w:rsidRPr="00C67229">
        <w:rPr>
          <w:color w:val="auto"/>
        </w:rPr>
        <w:t>și</w:t>
      </w:r>
      <w:proofErr w:type="spellEnd"/>
      <w:r w:rsidRPr="00C67229">
        <w:rPr>
          <w:color w:val="auto"/>
        </w:rPr>
        <w:t xml:space="preserve"> care a </w:t>
      </w:r>
      <w:proofErr w:type="spellStart"/>
      <w:r w:rsidRPr="00C67229">
        <w:rPr>
          <w:color w:val="auto"/>
        </w:rPr>
        <w:t>fost</w:t>
      </w:r>
      <w:proofErr w:type="spellEnd"/>
      <w:r w:rsidRPr="00C67229">
        <w:rPr>
          <w:color w:val="auto"/>
        </w:rPr>
        <w:t xml:space="preserve"> </w:t>
      </w:r>
      <w:proofErr w:type="spellStart"/>
      <w:r w:rsidRPr="00C67229">
        <w:rPr>
          <w:color w:val="auto"/>
        </w:rPr>
        <w:t>constatată</w:t>
      </w:r>
      <w:proofErr w:type="spellEnd"/>
      <w:r w:rsidRPr="00C67229">
        <w:rPr>
          <w:color w:val="auto"/>
        </w:rPr>
        <w:t xml:space="preserve"> </w:t>
      </w:r>
      <w:proofErr w:type="spellStart"/>
      <w:r w:rsidRPr="00C67229">
        <w:rPr>
          <w:color w:val="auto"/>
        </w:rPr>
        <w:t>printr</w:t>
      </w:r>
      <w:proofErr w:type="spellEnd"/>
      <w:r w:rsidRPr="00C67229">
        <w:rPr>
          <w:color w:val="auto"/>
        </w:rPr>
        <w:t xml:space="preserve">-o </w:t>
      </w:r>
      <w:proofErr w:type="spellStart"/>
      <w:r w:rsidRPr="00C67229">
        <w:rPr>
          <w:color w:val="auto"/>
        </w:rPr>
        <w:t>decizie</w:t>
      </w:r>
      <w:proofErr w:type="spellEnd"/>
      <w:r w:rsidRPr="00C67229">
        <w:rPr>
          <w:color w:val="auto"/>
        </w:rPr>
        <w:t xml:space="preserve"> a </w:t>
      </w:r>
      <w:proofErr w:type="spellStart"/>
      <w:r w:rsidRPr="00C67229">
        <w:rPr>
          <w:color w:val="auto"/>
        </w:rPr>
        <w:t>Curții</w:t>
      </w:r>
      <w:proofErr w:type="spellEnd"/>
      <w:r w:rsidRPr="00C67229">
        <w:rPr>
          <w:color w:val="auto"/>
        </w:rPr>
        <w:t xml:space="preserve"> de </w:t>
      </w:r>
      <w:proofErr w:type="spellStart"/>
      <w:r w:rsidRPr="00C67229">
        <w:rPr>
          <w:color w:val="auto"/>
        </w:rPr>
        <w:t>Justiție</w:t>
      </w:r>
      <w:proofErr w:type="spellEnd"/>
      <w:r w:rsidRPr="00C67229">
        <w:rPr>
          <w:color w:val="auto"/>
        </w:rPr>
        <w:t xml:space="preserve"> a </w:t>
      </w:r>
      <w:proofErr w:type="spellStart"/>
      <w:r w:rsidRPr="00C67229">
        <w:rPr>
          <w:color w:val="auto"/>
        </w:rPr>
        <w:t>Uniunii</w:t>
      </w:r>
      <w:proofErr w:type="spellEnd"/>
      <w:r w:rsidRPr="00C67229">
        <w:rPr>
          <w:color w:val="auto"/>
        </w:rPr>
        <w:t xml:space="preserve"> </w:t>
      </w:r>
      <w:proofErr w:type="spellStart"/>
      <w:r w:rsidRPr="00C67229">
        <w:rPr>
          <w:color w:val="auto"/>
        </w:rPr>
        <w:t>Europene</w:t>
      </w:r>
      <w:proofErr w:type="spellEnd"/>
      <w:r w:rsidRPr="00C67229">
        <w:rPr>
          <w:color w:val="auto"/>
        </w:rPr>
        <w:t xml:space="preserve">; </w:t>
      </w:r>
    </w:p>
    <w:p w14:paraId="4A319A9F" w14:textId="77777777" w:rsidR="002E06D4" w:rsidRPr="00E567EB" w:rsidRDefault="002E06D4" w:rsidP="006E28DE">
      <w:pPr>
        <w:pStyle w:val="Default"/>
        <w:spacing w:line="276" w:lineRule="auto"/>
        <w:jc w:val="both"/>
        <w:rPr>
          <w:color w:val="auto"/>
          <w:lang w:val="fr-FR"/>
        </w:rPr>
      </w:pPr>
      <w:r w:rsidRPr="00E567EB">
        <w:rPr>
          <w:color w:val="auto"/>
          <w:lang w:val="fr-FR"/>
        </w:rPr>
        <w:t xml:space="preserve">c) </w:t>
      </w:r>
      <w:proofErr w:type="spellStart"/>
      <w:r w:rsidRPr="00E567EB">
        <w:rPr>
          <w:color w:val="auto"/>
          <w:lang w:val="fr-FR"/>
        </w:rPr>
        <w:t>în</w:t>
      </w:r>
      <w:proofErr w:type="spellEnd"/>
      <w:r w:rsidRPr="00E567EB">
        <w:rPr>
          <w:color w:val="auto"/>
          <w:lang w:val="fr-FR"/>
        </w:rPr>
        <w:t xml:space="preserve"> </w:t>
      </w:r>
      <w:proofErr w:type="spellStart"/>
      <w:r w:rsidRPr="00E567EB">
        <w:rPr>
          <w:color w:val="auto"/>
          <w:lang w:val="fr-FR"/>
        </w:rPr>
        <w:t>cazul</w:t>
      </w:r>
      <w:proofErr w:type="spellEnd"/>
      <w:r w:rsidRPr="00E567EB">
        <w:rPr>
          <w:color w:val="auto"/>
          <w:lang w:val="fr-FR"/>
        </w:rPr>
        <w:t xml:space="preserve"> </w:t>
      </w:r>
      <w:proofErr w:type="spellStart"/>
      <w:r w:rsidRPr="00E567EB">
        <w:rPr>
          <w:color w:val="auto"/>
          <w:lang w:val="fr-FR"/>
        </w:rPr>
        <w:t>modificării</w:t>
      </w:r>
      <w:proofErr w:type="spellEnd"/>
      <w:r w:rsidRPr="00E567EB">
        <w:rPr>
          <w:color w:val="auto"/>
          <w:lang w:val="fr-FR"/>
        </w:rPr>
        <w:t xml:space="preserve"> </w:t>
      </w:r>
      <w:proofErr w:type="spellStart"/>
      <w:r w:rsidRPr="00E567EB">
        <w:rPr>
          <w:color w:val="auto"/>
          <w:lang w:val="fr-FR"/>
        </w:rPr>
        <w:t>contractului</w:t>
      </w:r>
      <w:proofErr w:type="spellEnd"/>
      <w:r w:rsidRPr="00E567EB">
        <w:rPr>
          <w:color w:val="auto"/>
          <w:lang w:val="fr-FR"/>
        </w:rPr>
        <w:t xml:space="preserve"> </w:t>
      </w:r>
      <w:proofErr w:type="spellStart"/>
      <w:r w:rsidRPr="00E567EB">
        <w:rPr>
          <w:color w:val="auto"/>
          <w:lang w:val="fr-FR"/>
        </w:rPr>
        <w:t>în</w:t>
      </w:r>
      <w:proofErr w:type="spellEnd"/>
      <w:r w:rsidRPr="00E567EB">
        <w:rPr>
          <w:color w:val="auto"/>
          <w:lang w:val="fr-FR"/>
        </w:rPr>
        <w:t xml:space="preserve"> </w:t>
      </w:r>
      <w:proofErr w:type="spellStart"/>
      <w:r w:rsidRPr="00E567EB">
        <w:rPr>
          <w:color w:val="auto"/>
          <w:lang w:val="fr-FR"/>
        </w:rPr>
        <w:t>alte</w:t>
      </w:r>
      <w:proofErr w:type="spellEnd"/>
      <w:r w:rsidRPr="00E567EB">
        <w:rPr>
          <w:color w:val="auto"/>
          <w:lang w:val="fr-FR"/>
        </w:rPr>
        <w:t xml:space="preserve"> </w:t>
      </w:r>
      <w:proofErr w:type="spellStart"/>
      <w:r w:rsidRPr="00E567EB">
        <w:rPr>
          <w:color w:val="auto"/>
          <w:lang w:val="fr-FR"/>
        </w:rPr>
        <w:t>condiții</w:t>
      </w:r>
      <w:proofErr w:type="spellEnd"/>
      <w:r w:rsidRPr="00E567EB">
        <w:rPr>
          <w:color w:val="auto"/>
          <w:lang w:val="fr-FR"/>
        </w:rPr>
        <w:t xml:space="preserve"> </w:t>
      </w:r>
      <w:proofErr w:type="spellStart"/>
      <w:r w:rsidRPr="00E567EB">
        <w:rPr>
          <w:color w:val="auto"/>
          <w:lang w:val="fr-FR"/>
        </w:rPr>
        <w:t>decât</w:t>
      </w:r>
      <w:proofErr w:type="spellEnd"/>
      <w:r w:rsidRPr="00E567EB">
        <w:rPr>
          <w:color w:val="auto"/>
          <w:lang w:val="fr-FR"/>
        </w:rPr>
        <w:t xml:space="preserve"> </w:t>
      </w:r>
      <w:proofErr w:type="spellStart"/>
      <w:r w:rsidRPr="00E567EB">
        <w:rPr>
          <w:color w:val="auto"/>
          <w:lang w:val="fr-FR"/>
        </w:rPr>
        <w:t>cele</w:t>
      </w:r>
      <w:proofErr w:type="spellEnd"/>
      <w:r w:rsidRPr="00E567EB">
        <w:rPr>
          <w:color w:val="auto"/>
          <w:lang w:val="fr-FR"/>
        </w:rPr>
        <w:t xml:space="preserve"> </w:t>
      </w:r>
      <w:proofErr w:type="spellStart"/>
      <w:r w:rsidRPr="00E567EB">
        <w:rPr>
          <w:color w:val="auto"/>
          <w:lang w:val="fr-FR"/>
        </w:rPr>
        <w:t>prevăzute</w:t>
      </w:r>
      <w:proofErr w:type="spellEnd"/>
      <w:r w:rsidRPr="00E567EB">
        <w:rPr>
          <w:color w:val="auto"/>
          <w:lang w:val="fr-FR"/>
        </w:rPr>
        <w:t xml:space="preserve"> de </w:t>
      </w:r>
      <w:proofErr w:type="spellStart"/>
      <w:r w:rsidRPr="00E567EB">
        <w:rPr>
          <w:color w:val="auto"/>
          <w:lang w:val="fr-FR"/>
        </w:rPr>
        <w:t>prevederile</w:t>
      </w:r>
      <w:proofErr w:type="spellEnd"/>
      <w:r w:rsidRPr="00E567EB">
        <w:rPr>
          <w:color w:val="auto"/>
          <w:lang w:val="fr-FR"/>
        </w:rPr>
        <w:t xml:space="preserve"> </w:t>
      </w:r>
      <w:proofErr w:type="spellStart"/>
      <w:r w:rsidRPr="00E567EB">
        <w:rPr>
          <w:color w:val="auto"/>
          <w:lang w:val="fr-FR"/>
        </w:rPr>
        <w:t>legale</w:t>
      </w:r>
      <w:proofErr w:type="spellEnd"/>
      <w:r w:rsidRPr="00E567EB">
        <w:rPr>
          <w:color w:val="auto"/>
          <w:lang w:val="fr-FR"/>
        </w:rPr>
        <w:t xml:space="preserve"> </w:t>
      </w:r>
      <w:proofErr w:type="spellStart"/>
      <w:r w:rsidRPr="00E567EB">
        <w:rPr>
          <w:color w:val="auto"/>
          <w:lang w:val="fr-FR"/>
        </w:rPr>
        <w:t>în</w:t>
      </w:r>
      <w:proofErr w:type="spellEnd"/>
      <w:r w:rsidRPr="00E567EB">
        <w:rPr>
          <w:color w:val="auto"/>
          <w:lang w:val="fr-FR"/>
        </w:rPr>
        <w:t xml:space="preserve"> </w:t>
      </w:r>
      <w:proofErr w:type="spellStart"/>
      <w:r w:rsidRPr="00E567EB">
        <w:rPr>
          <w:color w:val="auto"/>
          <w:lang w:val="fr-FR"/>
        </w:rPr>
        <w:t>vigoare</w:t>
      </w:r>
      <w:proofErr w:type="spellEnd"/>
      <w:r w:rsidRPr="00E567EB">
        <w:rPr>
          <w:color w:val="auto"/>
          <w:lang w:val="fr-FR"/>
        </w:rPr>
        <w:t xml:space="preserve">. </w:t>
      </w:r>
    </w:p>
    <w:p w14:paraId="6C05A824" w14:textId="2D5E1482" w:rsidR="002E06D4" w:rsidRPr="00E567EB" w:rsidRDefault="002E06D4" w:rsidP="006E28DE">
      <w:pPr>
        <w:pStyle w:val="Default"/>
        <w:spacing w:line="276" w:lineRule="auto"/>
        <w:jc w:val="both"/>
        <w:rPr>
          <w:color w:val="auto"/>
          <w:lang w:val="fr-FR"/>
        </w:rPr>
      </w:pPr>
      <w:r w:rsidRPr="00E567EB">
        <w:rPr>
          <w:b/>
          <w:bCs/>
          <w:color w:val="auto"/>
          <w:lang w:val="fr-FR"/>
        </w:rPr>
        <w:t>1</w:t>
      </w:r>
      <w:r w:rsidR="00413579" w:rsidRPr="00E567EB">
        <w:rPr>
          <w:b/>
          <w:bCs/>
          <w:color w:val="auto"/>
          <w:lang w:val="fr-FR"/>
        </w:rPr>
        <w:t>8</w:t>
      </w:r>
      <w:r w:rsidRPr="00E567EB">
        <w:rPr>
          <w:b/>
          <w:bCs/>
          <w:color w:val="auto"/>
          <w:lang w:val="fr-FR"/>
        </w:rPr>
        <w:t xml:space="preserve">.8 </w:t>
      </w:r>
      <w:proofErr w:type="spellStart"/>
      <w:r w:rsidRPr="00E567EB">
        <w:rPr>
          <w:color w:val="auto"/>
          <w:lang w:val="fr-FR"/>
        </w:rPr>
        <w:t>Achizitorul</w:t>
      </w:r>
      <w:proofErr w:type="spellEnd"/>
      <w:r w:rsidRPr="00E567EB">
        <w:rPr>
          <w:color w:val="auto"/>
          <w:lang w:val="fr-FR"/>
        </w:rPr>
        <w:t xml:space="preserve"> </w:t>
      </w:r>
      <w:proofErr w:type="spellStart"/>
      <w:r w:rsidRPr="00E567EB">
        <w:rPr>
          <w:color w:val="auto"/>
          <w:lang w:val="fr-FR"/>
        </w:rPr>
        <w:t>poate</w:t>
      </w:r>
      <w:proofErr w:type="spellEnd"/>
      <w:r w:rsidRPr="00E567EB">
        <w:rPr>
          <w:color w:val="auto"/>
          <w:lang w:val="fr-FR"/>
        </w:rPr>
        <w:t xml:space="preserve"> </w:t>
      </w:r>
      <w:proofErr w:type="spellStart"/>
      <w:r w:rsidRPr="00E567EB">
        <w:rPr>
          <w:color w:val="auto"/>
          <w:lang w:val="fr-FR"/>
        </w:rPr>
        <w:t>proceda</w:t>
      </w:r>
      <w:proofErr w:type="spellEnd"/>
      <w:r w:rsidRPr="00E567EB">
        <w:rPr>
          <w:color w:val="auto"/>
          <w:lang w:val="fr-FR"/>
        </w:rPr>
        <w:t xml:space="preserve"> la </w:t>
      </w:r>
      <w:proofErr w:type="spellStart"/>
      <w:r w:rsidRPr="00E567EB">
        <w:rPr>
          <w:color w:val="auto"/>
          <w:lang w:val="fr-FR"/>
        </w:rPr>
        <w:t>rezilierea</w:t>
      </w:r>
      <w:proofErr w:type="spellEnd"/>
      <w:r w:rsidRPr="00E567EB">
        <w:rPr>
          <w:color w:val="auto"/>
          <w:lang w:val="fr-FR"/>
        </w:rPr>
        <w:t xml:space="preserve"> </w:t>
      </w:r>
      <w:proofErr w:type="spellStart"/>
      <w:r w:rsidRPr="00E567EB">
        <w:rPr>
          <w:color w:val="auto"/>
          <w:lang w:val="fr-FR"/>
        </w:rPr>
        <w:t>unilaterală</w:t>
      </w:r>
      <w:proofErr w:type="spellEnd"/>
      <w:r w:rsidRPr="00E567EB">
        <w:rPr>
          <w:color w:val="auto"/>
          <w:lang w:val="fr-FR"/>
        </w:rPr>
        <w:t xml:space="preserve"> a </w:t>
      </w:r>
      <w:proofErr w:type="spellStart"/>
      <w:r w:rsidRPr="00E567EB">
        <w:rPr>
          <w:color w:val="auto"/>
          <w:lang w:val="fr-FR"/>
        </w:rPr>
        <w:t>contractului</w:t>
      </w:r>
      <w:proofErr w:type="spellEnd"/>
      <w:r w:rsidRPr="00E567EB">
        <w:rPr>
          <w:color w:val="auto"/>
          <w:lang w:val="fr-FR"/>
        </w:rPr>
        <w:t xml:space="preserve">, </w:t>
      </w:r>
      <w:proofErr w:type="spellStart"/>
      <w:r w:rsidRPr="00E567EB">
        <w:rPr>
          <w:color w:val="auto"/>
          <w:lang w:val="fr-FR"/>
        </w:rPr>
        <w:t>fară</w:t>
      </w:r>
      <w:proofErr w:type="spellEnd"/>
      <w:r w:rsidRPr="00E567EB">
        <w:rPr>
          <w:color w:val="auto"/>
          <w:lang w:val="fr-FR"/>
        </w:rPr>
        <w:t xml:space="preserve"> </w:t>
      </w:r>
      <w:proofErr w:type="spellStart"/>
      <w:r w:rsidRPr="00E567EB">
        <w:rPr>
          <w:color w:val="auto"/>
          <w:lang w:val="fr-FR"/>
        </w:rPr>
        <w:t>efectuarea</w:t>
      </w:r>
      <w:proofErr w:type="spellEnd"/>
      <w:r w:rsidRPr="00E567EB">
        <w:rPr>
          <w:color w:val="auto"/>
          <w:lang w:val="fr-FR"/>
        </w:rPr>
        <w:t xml:space="preserve"> </w:t>
      </w:r>
      <w:proofErr w:type="spellStart"/>
      <w:r w:rsidRPr="00E567EB">
        <w:rPr>
          <w:color w:val="auto"/>
          <w:lang w:val="fr-FR"/>
        </w:rPr>
        <w:t>vreunei</w:t>
      </w:r>
      <w:proofErr w:type="spellEnd"/>
      <w:r w:rsidRPr="00E567EB">
        <w:rPr>
          <w:color w:val="auto"/>
          <w:lang w:val="fr-FR"/>
        </w:rPr>
        <w:t xml:space="preserve"> </w:t>
      </w:r>
      <w:proofErr w:type="spellStart"/>
      <w:r w:rsidRPr="00E567EB">
        <w:rPr>
          <w:color w:val="auto"/>
          <w:lang w:val="fr-FR"/>
        </w:rPr>
        <w:t>alte</w:t>
      </w:r>
      <w:proofErr w:type="spellEnd"/>
      <w:r w:rsidRPr="00E567EB">
        <w:rPr>
          <w:color w:val="auto"/>
          <w:lang w:val="fr-FR"/>
        </w:rPr>
        <w:t xml:space="preserve"> </w:t>
      </w:r>
      <w:proofErr w:type="spellStart"/>
      <w:r w:rsidRPr="00E567EB">
        <w:rPr>
          <w:color w:val="auto"/>
          <w:lang w:val="fr-FR"/>
        </w:rPr>
        <w:t>formalităţi</w:t>
      </w:r>
      <w:proofErr w:type="spellEnd"/>
      <w:r w:rsidRPr="00E567EB">
        <w:rPr>
          <w:color w:val="auto"/>
          <w:lang w:val="fr-FR"/>
        </w:rPr>
        <w:t xml:space="preserve"> </w:t>
      </w:r>
      <w:proofErr w:type="spellStart"/>
      <w:r w:rsidRPr="00E567EB">
        <w:rPr>
          <w:color w:val="auto"/>
          <w:lang w:val="fr-FR"/>
        </w:rPr>
        <w:t>şi</w:t>
      </w:r>
      <w:proofErr w:type="spellEnd"/>
      <w:r w:rsidRPr="00E567EB">
        <w:rPr>
          <w:color w:val="auto"/>
          <w:lang w:val="fr-FR"/>
        </w:rPr>
        <w:t xml:space="preserve"> </w:t>
      </w:r>
      <w:proofErr w:type="spellStart"/>
      <w:r w:rsidRPr="00E567EB">
        <w:rPr>
          <w:color w:val="auto"/>
          <w:lang w:val="fr-FR"/>
        </w:rPr>
        <w:t>fără</w:t>
      </w:r>
      <w:proofErr w:type="spellEnd"/>
      <w:r w:rsidRPr="00E567EB">
        <w:rPr>
          <w:color w:val="auto"/>
          <w:lang w:val="fr-FR"/>
        </w:rPr>
        <w:t xml:space="preserve"> </w:t>
      </w:r>
      <w:proofErr w:type="spellStart"/>
      <w:r w:rsidRPr="00E567EB">
        <w:rPr>
          <w:color w:val="auto"/>
          <w:lang w:val="fr-FR"/>
        </w:rPr>
        <w:t>intervenţia</w:t>
      </w:r>
      <w:proofErr w:type="spellEnd"/>
      <w:r w:rsidRPr="00E567EB">
        <w:rPr>
          <w:color w:val="auto"/>
          <w:lang w:val="fr-FR"/>
        </w:rPr>
        <w:t xml:space="preserve"> </w:t>
      </w:r>
      <w:proofErr w:type="spellStart"/>
      <w:r w:rsidRPr="00E567EB">
        <w:rPr>
          <w:color w:val="auto"/>
          <w:lang w:val="fr-FR"/>
        </w:rPr>
        <w:t>instanţei</w:t>
      </w:r>
      <w:proofErr w:type="spellEnd"/>
      <w:r w:rsidRPr="00E567EB">
        <w:rPr>
          <w:color w:val="auto"/>
          <w:lang w:val="fr-FR"/>
        </w:rPr>
        <w:t xml:space="preserve"> de </w:t>
      </w:r>
      <w:proofErr w:type="spellStart"/>
      <w:r w:rsidRPr="00E567EB">
        <w:rPr>
          <w:color w:val="auto"/>
          <w:lang w:val="fr-FR"/>
        </w:rPr>
        <w:t>judecată</w:t>
      </w:r>
      <w:proofErr w:type="spellEnd"/>
      <w:r w:rsidRPr="00E567EB">
        <w:rPr>
          <w:color w:val="auto"/>
          <w:lang w:val="fr-FR"/>
        </w:rPr>
        <w:t xml:space="preserve">, </w:t>
      </w:r>
      <w:proofErr w:type="spellStart"/>
      <w:r w:rsidRPr="00E567EB">
        <w:rPr>
          <w:color w:val="auto"/>
          <w:lang w:val="fr-FR"/>
        </w:rPr>
        <w:t>în</w:t>
      </w:r>
      <w:proofErr w:type="spellEnd"/>
      <w:r w:rsidRPr="00E567EB">
        <w:rPr>
          <w:color w:val="auto"/>
          <w:lang w:val="fr-FR"/>
        </w:rPr>
        <w:t xml:space="preserve"> </w:t>
      </w:r>
      <w:proofErr w:type="spellStart"/>
      <w:r w:rsidRPr="00E567EB">
        <w:rPr>
          <w:color w:val="auto"/>
          <w:lang w:val="fr-FR"/>
        </w:rPr>
        <w:t>situaţia</w:t>
      </w:r>
      <w:proofErr w:type="spellEnd"/>
      <w:r w:rsidRPr="00E567EB">
        <w:rPr>
          <w:color w:val="auto"/>
          <w:lang w:val="fr-FR"/>
        </w:rPr>
        <w:t xml:space="preserve"> </w:t>
      </w:r>
      <w:proofErr w:type="spellStart"/>
      <w:r w:rsidRPr="00E567EB">
        <w:rPr>
          <w:color w:val="auto"/>
          <w:lang w:val="fr-FR"/>
        </w:rPr>
        <w:t>în</w:t>
      </w:r>
      <w:proofErr w:type="spellEnd"/>
      <w:r w:rsidRPr="00E567EB">
        <w:rPr>
          <w:color w:val="auto"/>
          <w:lang w:val="fr-FR"/>
        </w:rPr>
        <w:t xml:space="preserve"> care </w:t>
      </w:r>
      <w:proofErr w:type="spellStart"/>
      <w:r w:rsidRPr="00E567EB">
        <w:rPr>
          <w:color w:val="auto"/>
          <w:lang w:val="fr-FR"/>
        </w:rPr>
        <w:t>Prestatorul</w:t>
      </w:r>
      <w:proofErr w:type="spellEnd"/>
      <w:r w:rsidRPr="00E567EB">
        <w:rPr>
          <w:color w:val="auto"/>
          <w:lang w:val="fr-FR"/>
        </w:rPr>
        <w:t xml:space="preserve"> </w:t>
      </w:r>
      <w:proofErr w:type="spellStart"/>
      <w:r w:rsidRPr="00E567EB">
        <w:rPr>
          <w:color w:val="auto"/>
          <w:lang w:val="fr-FR"/>
        </w:rPr>
        <w:t>subcontractează</w:t>
      </w:r>
      <w:proofErr w:type="spellEnd"/>
      <w:r w:rsidRPr="00E567EB">
        <w:rPr>
          <w:color w:val="auto"/>
          <w:lang w:val="fr-FR"/>
        </w:rPr>
        <w:t xml:space="preserve"> </w:t>
      </w:r>
      <w:proofErr w:type="spellStart"/>
      <w:r w:rsidRPr="00E567EB">
        <w:rPr>
          <w:color w:val="auto"/>
          <w:lang w:val="fr-FR"/>
        </w:rPr>
        <w:t>sau</w:t>
      </w:r>
      <w:proofErr w:type="spellEnd"/>
      <w:r w:rsidRPr="00E567EB">
        <w:rPr>
          <w:color w:val="auto"/>
          <w:lang w:val="fr-FR"/>
        </w:rPr>
        <w:t xml:space="preserve"> </w:t>
      </w:r>
      <w:proofErr w:type="spellStart"/>
      <w:r w:rsidRPr="00E567EB">
        <w:rPr>
          <w:color w:val="auto"/>
          <w:lang w:val="fr-FR"/>
        </w:rPr>
        <w:t>cesionează</w:t>
      </w:r>
      <w:proofErr w:type="spellEnd"/>
      <w:r w:rsidRPr="00E567EB">
        <w:rPr>
          <w:color w:val="auto"/>
          <w:lang w:val="fr-FR"/>
        </w:rPr>
        <w:t xml:space="preserve"> </w:t>
      </w:r>
      <w:proofErr w:type="spellStart"/>
      <w:r w:rsidRPr="00E567EB">
        <w:rPr>
          <w:color w:val="auto"/>
          <w:lang w:val="fr-FR"/>
        </w:rPr>
        <w:t>cu</w:t>
      </w:r>
      <w:proofErr w:type="spellEnd"/>
      <w:r w:rsidRPr="00E567EB">
        <w:rPr>
          <w:color w:val="auto"/>
          <w:lang w:val="fr-FR"/>
        </w:rPr>
        <w:t xml:space="preserve"> </w:t>
      </w:r>
      <w:proofErr w:type="spellStart"/>
      <w:r w:rsidRPr="00E567EB">
        <w:rPr>
          <w:color w:val="auto"/>
          <w:lang w:val="fr-FR"/>
        </w:rPr>
        <w:t>încălcarea</w:t>
      </w:r>
      <w:proofErr w:type="spellEnd"/>
      <w:r w:rsidRPr="00E567EB">
        <w:rPr>
          <w:color w:val="auto"/>
          <w:lang w:val="fr-FR"/>
        </w:rPr>
        <w:t xml:space="preserve"> </w:t>
      </w:r>
      <w:proofErr w:type="spellStart"/>
      <w:r w:rsidRPr="00E567EB">
        <w:rPr>
          <w:color w:val="auto"/>
          <w:lang w:val="fr-FR"/>
        </w:rPr>
        <w:t>prevederilor</w:t>
      </w:r>
      <w:proofErr w:type="spellEnd"/>
      <w:r w:rsidRPr="00E567EB">
        <w:rPr>
          <w:color w:val="auto"/>
          <w:lang w:val="fr-FR"/>
        </w:rPr>
        <w:t xml:space="preserve"> </w:t>
      </w:r>
      <w:proofErr w:type="spellStart"/>
      <w:r w:rsidRPr="00E567EB">
        <w:rPr>
          <w:color w:val="auto"/>
          <w:lang w:val="fr-FR"/>
        </w:rPr>
        <w:t>legislației</w:t>
      </w:r>
      <w:proofErr w:type="spellEnd"/>
      <w:r w:rsidRPr="00E567EB">
        <w:rPr>
          <w:color w:val="auto"/>
          <w:lang w:val="fr-FR"/>
        </w:rPr>
        <w:t xml:space="preserve"> </w:t>
      </w:r>
      <w:proofErr w:type="spellStart"/>
      <w:r w:rsidRPr="00E567EB">
        <w:rPr>
          <w:color w:val="auto"/>
          <w:lang w:val="fr-FR"/>
        </w:rPr>
        <w:t>în</w:t>
      </w:r>
      <w:proofErr w:type="spellEnd"/>
      <w:r w:rsidRPr="00E567EB">
        <w:rPr>
          <w:color w:val="auto"/>
          <w:lang w:val="fr-FR"/>
        </w:rPr>
        <w:t xml:space="preserve"> </w:t>
      </w:r>
      <w:proofErr w:type="spellStart"/>
      <w:r w:rsidRPr="00E567EB">
        <w:rPr>
          <w:color w:val="auto"/>
          <w:lang w:val="fr-FR"/>
        </w:rPr>
        <w:t>vigoare</w:t>
      </w:r>
      <w:proofErr w:type="spellEnd"/>
      <w:r w:rsidRPr="00E567EB">
        <w:rPr>
          <w:color w:val="auto"/>
          <w:lang w:val="fr-FR"/>
        </w:rPr>
        <w:t xml:space="preserve">, </w:t>
      </w:r>
      <w:proofErr w:type="spellStart"/>
      <w:r w:rsidRPr="00E567EB">
        <w:rPr>
          <w:color w:val="auto"/>
          <w:lang w:val="fr-FR"/>
        </w:rPr>
        <w:t>drepturile</w:t>
      </w:r>
      <w:proofErr w:type="spellEnd"/>
      <w:r w:rsidRPr="00E567EB">
        <w:rPr>
          <w:color w:val="auto"/>
          <w:lang w:val="fr-FR"/>
        </w:rPr>
        <w:t xml:space="preserve"> </w:t>
      </w:r>
      <w:proofErr w:type="spellStart"/>
      <w:r w:rsidRPr="00E567EB">
        <w:rPr>
          <w:color w:val="auto"/>
          <w:lang w:val="fr-FR"/>
        </w:rPr>
        <w:t>şi</w:t>
      </w:r>
      <w:proofErr w:type="spellEnd"/>
      <w:r w:rsidRPr="00E567EB">
        <w:rPr>
          <w:color w:val="auto"/>
          <w:lang w:val="fr-FR"/>
        </w:rPr>
        <w:t xml:space="preserve"> </w:t>
      </w:r>
      <w:proofErr w:type="spellStart"/>
      <w:r w:rsidRPr="00E567EB">
        <w:rPr>
          <w:color w:val="auto"/>
          <w:lang w:val="fr-FR"/>
        </w:rPr>
        <w:t>obligaţiile</w:t>
      </w:r>
      <w:proofErr w:type="spellEnd"/>
      <w:r w:rsidRPr="00E567EB">
        <w:rPr>
          <w:color w:val="auto"/>
          <w:lang w:val="fr-FR"/>
        </w:rPr>
        <w:t xml:space="preserve"> sale. </w:t>
      </w:r>
    </w:p>
    <w:p w14:paraId="301059E0" w14:textId="061A0214" w:rsidR="002E06D4" w:rsidRDefault="002E06D4" w:rsidP="006E28DE">
      <w:pPr>
        <w:pStyle w:val="Default"/>
        <w:spacing w:line="276" w:lineRule="auto"/>
        <w:jc w:val="both"/>
        <w:rPr>
          <w:color w:val="auto"/>
          <w:lang w:val="fr-FR"/>
        </w:rPr>
      </w:pPr>
      <w:r w:rsidRPr="00E567EB">
        <w:rPr>
          <w:b/>
          <w:bCs/>
          <w:color w:val="auto"/>
          <w:lang w:val="fr-FR"/>
        </w:rPr>
        <w:t>1</w:t>
      </w:r>
      <w:r w:rsidR="00413579" w:rsidRPr="00E567EB">
        <w:rPr>
          <w:b/>
          <w:bCs/>
          <w:color w:val="auto"/>
          <w:lang w:val="fr-FR"/>
        </w:rPr>
        <w:t>8</w:t>
      </w:r>
      <w:r w:rsidRPr="00E567EB">
        <w:rPr>
          <w:b/>
          <w:bCs/>
          <w:color w:val="auto"/>
          <w:lang w:val="fr-FR"/>
        </w:rPr>
        <w:t xml:space="preserve">.9 </w:t>
      </w:r>
      <w:proofErr w:type="spellStart"/>
      <w:r w:rsidRPr="00E567EB">
        <w:rPr>
          <w:color w:val="auto"/>
          <w:lang w:val="fr-FR"/>
        </w:rPr>
        <w:t>Daunele</w:t>
      </w:r>
      <w:proofErr w:type="spellEnd"/>
      <w:r w:rsidRPr="00E567EB">
        <w:rPr>
          <w:color w:val="auto"/>
          <w:lang w:val="fr-FR"/>
        </w:rPr>
        <w:t xml:space="preserve"> </w:t>
      </w:r>
      <w:proofErr w:type="spellStart"/>
      <w:r w:rsidRPr="00E567EB">
        <w:rPr>
          <w:color w:val="auto"/>
          <w:lang w:val="fr-FR"/>
        </w:rPr>
        <w:t>interese</w:t>
      </w:r>
      <w:proofErr w:type="spellEnd"/>
      <w:r w:rsidRPr="00E567EB">
        <w:rPr>
          <w:color w:val="auto"/>
          <w:lang w:val="fr-FR"/>
        </w:rPr>
        <w:t xml:space="preserve"> </w:t>
      </w:r>
      <w:proofErr w:type="spellStart"/>
      <w:r w:rsidRPr="00E567EB">
        <w:rPr>
          <w:color w:val="auto"/>
          <w:lang w:val="fr-FR"/>
        </w:rPr>
        <w:t>pe</w:t>
      </w:r>
      <w:proofErr w:type="spellEnd"/>
      <w:r w:rsidRPr="00E567EB">
        <w:rPr>
          <w:color w:val="auto"/>
          <w:lang w:val="fr-FR"/>
        </w:rPr>
        <w:t xml:space="preserve"> care </w:t>
      </w:r>
      <w:proofErr w:type="spellStart"/>
      <w:r w:rsidRPr="00E567EB">
        <w:rPr>
          <w:color w:val="auto"/>
          <w:lang w:val="fr-FR"/>
        </w:rPr>
        <w:t>Achizitorul</w:t>
      </w:r>
      <w:proofErr w:type="spellEnd"/>
      <w:r w:rsidRPr="00E567EB">
        <w:rPr>
          <w:color w:val="auto"/>
          <w:lang w:val="fr-FR"/>
        </w:rPr>
        <w:t xml:space="preserve"> este </w:t>
      </w:r>
      <w:proofErr w:type="spellStart"/>
      <w:r w:rsidRPr="00E567EB">
        <w:rPr>
          <w:color w:val="auto"/>
          <w:lang w:val="fr-FR"/>
        </w:rPr>
        <w:t>în</w:t>
      </w:r>
      <w:proofErr w:type="spellEnd"/>
      <w:r w:rsidRPr="00E567EB">
        <w:rPr>
          <w:color w:val="auto"/>
          <w:lang w:val="fr-FR"/>
        </w:rPr>
        <w:t xml:space="preserve"> </w:t>
      </w:r>
      <w:proofErr w:type="spellStart"/>
      <w:r w:rsidRPr="00E567EB">
        <w:rPr>
          <w:color w:val="auto"/>
          <w:lang w:val="fr-FR"/>
        </w:rPr>
        <w:t>drept</w:t>
      </w:r>
      <w:proofErr w:type="spellEnd"/>
      <w:r w:rsidRPr="00E567EB">
        <w:rPr>
          <w:color w:val="auto"/>
          <w:lang w:val="fr-FR"/>
        </w:rPr>
        <w:t xml:space="preserve"> </w:t>
      </w:r>
      <w:proofErr w:type="spellStart"/>
      <w:r w:rsidRPr="00E567EB">
        <w:rPr>
          <w:color w:val="auto"/>
          <w:lang w:val="fr-FR"/>
        </w:rPr>
        <w:t>să</w:t>
      </w:r>
      <w:proofErr w:type="spellEnd"/>
      <w:r w:rsidRPr="00E567EB">
        <w:rPr>
          <w:color w:val="auto"/>
          <w:lang w:val="fr-FR"/>
        </w:rPr>
        <w:t xml:space="preserve"> le </w:t>
      </w:r>
      <w:proofErr w:type="spellStart"/>
      <w:r w:rsidRPr="00E567EB">
        <w:rPr>
          <w:color w:val="auto"/>
          <w:lang w:val="fr-FR"/>
        </w:rPr>
        <w:t>pretindă</w:t>
      </w:r>
      <w:proofErr w:type="spellEnd"/>
      <w:r w:rsidRPr="00E567EB">
        <w:rPr>
          <w:color w:val="auto"/>
          <w:lang w:val="fr-FR"/>
        </w:rPr>
        <w:t xml:space="preserve"> de la </w:t>
      </w:r>
      <w:proofErr w:type="spellStart"/>
      <w:r w:rsidRPr="00E567EB">
        <w:rPr>
          <w:color w:val="auto"/>
          <w:lang w:val="fr-FR"/>
        </w:rPr>
        <w:t>Prestator</w:t>
      </w:r>
      <w:proofErr w:type="spellEnd"/>
      <w:r w:rsidRPr="00E567EB">
        <w:rPr>
          <w:color w:val="auto"/>
          <w:lang w:val="fr-FR"/>
        </w:rPr>
        <w:t xml:space="preserve"> se </w:t>
      </w:r>
      <w:proofErr w:type="spellStart"/>
      <w:r w:rsidRPr="00E567EB">
        <w:rPr>
          <w:color w:val="auto"/>
          <w:lang w:val="fr-FR"/>
        </w:rPr>
        <w:t>rețin</w:t>
      </w:r>
      <w:proofErr w:type="spellEnd"/>
      <w:r w:rsidRPr="00E567EB">
        <w:rPr>
          <w:color w:val="auto"/>
          <w:lang w:val="fr-FR"/>
        </w:rPr>
        <w:t xml:space="preserve"> </w:t>
      </w:r>
      <w:proofErr w:type="spellStart"/>
      <w:r w:rsidRPr="00E567EB">
        <w:rPr>
          <w:color w:val="auto"/>
          <w:lang w:val="fr-FR"/>
        </w:rPr>
        <w:t>din</w:t>
      </w:r>
      <w:proofErr w:type="spellEnd"/>
      <w:r w:rsidRPr="00E567EB">
        <w:rPr>
          <w:color w:val="auto"/>
          <w:lang w:val="fr-FR"/>
        </w:rPr>
        <w:t xml:space="preserve"> </w:t>
      </w:r>
      <w:proofErr w:type="spellStart"/>
      <w:r w:rsidRPr="00E567EB">
        <w:rPr>
          <w:color w:val="auto"/>
          <w:lang w:val="fr-FR"/>
        </w:rPr>
        <w:t>garanția</w:t>
      </w:r>
      <w:proofErr w:type="spellEnd"/>
      <w:r w:rsidRPr="00E567EB">
        <w:rPr>
          <w:color w:val="auto"/>
          <w:lang w:val="fr-FR"/>
        </w:rPr>
        <w:t xml:space="preserve"> de </w:t>
      </w:r>
      <w:proofErr w:type="spellStart"/>
      <w:r w:rsidRPr="00E567EB">
        <w:rPr>
          <w:color w:val="auto"/>
          <w:lang w:val="fr-FR"/>
        </w:rPr>
        <w:t>bună</w:t>
      </w:r>
      <w:proofErr w:type="spellEnd"/>
      <w:r w:rsidRPr="00E567EB">
        <w:rPr>
          <w:color w:val="auto"/>
          <w:lang w:val="fr-FR"/>
        </w:rPr>
        <w:t xml:space="preserve"> </w:t>
      </w:r>
      <w:proofErr w:type="spellStart"/>
      <w:r w:rsidRPr="00E567EB">
        <w:rPr>
          <w:color w:val="auto"/>
          <w:lang w:val="fr-FR"/>
        </w:rPr>
        <w:t>execuție</w:t>
      </w:r>
      <w:proofErr w:type="spellEnd"/>
      <w:r w:rsidRPr="00E567EB">
        <w:rPr>
          <w:color w:val="auto"/>
          <w:lang w:val="fr-FR"/>
        </w:rPr>
        <w:t xml:space="preserve">. </w:t>
      </w:r>
      <w:proofErr w:type="spellStart"/>
      <w:r w:rsidRPr="00E567EB">
        <w:rPr>
          <w:color w:val="auto"/>
          <w:lang w:val="fr-FR"/>
        </w:rPr>
        <w:t>Dacă</w:t>
      </w:r>
      <w:proofErr w:type="spellEnd"/>
      <w:r w:rsidRPr="00E567EB">
        <w:rPr>
          <w:color w:val="auto"/>
          <w:lang w:val="fr-FR"/>
        </w:rPr>
        <w:t xml:space="preserve"> </w:t>
      </w:r>
      <w:proofErr w:type="spellStart"/>
      <w:r w:rsidRPr="00E567EB">
        <w:rPr>
          <w:color w:val="auto"/>
          <w:lang w:val="fr-FR"/>
        </w:rPr>
        <w:t>valoarea</w:t>
      </w:r>
      <w:proofErr w:type="spellEnd"/>
      <w:r w:rsidRPr="00E567EB">
        <w:rPr>
          <w:color w:val="auto"/>
          <w:lang w:val="fr-FR"/>
        </w:rPr>
        <w:t xml:space="preserve"> </w:t>
      </w:r>
      <w:proofErr w:type="spellStart"/>
      <w:r w:rsidRPr="00E567EB">
        <w:rPr>
          <w:color w:val="auto"/>
          <w:lang w:val="fr-FR"/>
        </w:rPr>
        <w:t>daunelor</w:t>
      </w:r>
      <w:proofErr w:type="spellEnd"/>
      <w:r w:rsidRPr="00E567EB">
        <w:rPr>
          <w:color w:val="auto"/>
          <w:lang w:val="fr-FR"/>
        </w:rPr>
        <w:t xml:space="preserve"> </w:t>
      </w:r>
      <w:proofErr w:type="spellStart"/>
      <w:r w:rsidRPr="00E567EB">
        <w:rPr>
          <w:color w:val="auto"/>
          <w:lang w:val="fr-FR"/>
        </w:rPr>
        <w:t>interese</w:t>
      </w:r>
      <w:proofErr w:type="spellEnd"/>
      <w:r w:rsidRPr="00E567EB">
        <w:rPr>
          <w:color w:val="auto"/>
          <w:lang w:val="fr-FR"/>
        </w:rPr>
        <w:t xml:space="preserve"> </w:t>
      </w:r>
      <w:proofErr w:type="spellStart"/>
      <w:r w:rsidRPr="00E567EB">
        <w:rPr>
          <w:color w:val="auto"/>
          <w:lang w:val="fr-FR"/>
        </w:rPr>
        <w:t>depășește</w:t>
      </w:r>
      <w:proofErr w:type="spellEnd"/>
      <w:r w:rsidRPr="00E567EB">
        <w:rPr>
          <w:color w:val="auto"/>
          <w:lang w:val="fr-FR"/>
        </w:rPr>
        <w:t xml:space="preserve"> </w:t>
      </w:r>
      <w:proofErr w:type="spellStart"/>
      <w:r w:rsidRPr="00E567EB">
        <w:rPr>
          <w:color w:val="auto"/>
          <w:lang w:val="fr-FR"/>
        </w:rPr>
        <w:t>cuantumul</w:t>
      </w:r>
      <w:proofErr w:type="spellEnd"/>
      <w:r w:rsidRPr="00E567EB">
        <w:rPr>
          <w:color w:val="auto"/>
          <w:lang w:val="fr-FR"/>
        </w:rPr>
        <w:t xml:space="preserve"> </w:t>
      </w:r>
      <w:proofErr w:type="spellStart"/>
      <w:r w:rsidRPr="00E567EB">
        <w:rPr>
          <w:color w:val="auto"/>
          <w:lang w:val="fr-FR"/>
        </w:rPr>
        <w:t>garanției</w:t>
      </w:r>
      <w:proofErr w:type="spellEnd"/>
      <w:r w:rsidRPr="00E567EB">
        <w:rPr>
          <w:color w:val="auto"/>
          <w:lang w:val="fr-FR"/>
        </w:rPr>
        <w:t xml:space="preserve"> de </w:t>
      </w:r>
      <w:proofErr w:type="spellStart"/>
      <w:r w:rsidRPr="00E567EB">
        <w:rPr>
          <w:color w:val="auto"/>
          <w:lang w:val="fr-FR"/>
        </w:rPr>
        <w:t>bună</w:t>
      </w:r>
      <w:proofErr w:type="spellEnd"/>
      <w:r w:rsidRPr="00E567EB">
        <w:rPr>
          <w:color w:val="auto"/>
          <w:lang w:val="fr-FR"/>
        </w:rPr>
        <w:t xml:space="preserve"> </w:t>
      </w:r>
      <w:proofErr w:type="spellStart"/>
      <w:r w:rsidRPr="00E567EB">
        <w:rPr>
          <w:color w:val="auto"/>
          <w:lang w:val="fr-FR"/>
        </w:rPr>
        <w:t>execuție</w:t>
      </w:r>
      <w:proofErr w:type="spellEnd"/>
      <w:r w:rsidRPr="00E567EB">
        <w:rPr>
          <w:color w:val="auto"/>
          <w:lang w:val="fr-FR"/>
        </w:rPr>
        <w:t xml:space="preserve">, </w:t>
      </w:r>
      <w:proofErr w:type="spellStart"/>
      <w:r w:rsidRPr="00E567EB">
        <w:rPr>
          <w:color w:val="auto"/>
          <w:lang w:val="fr-FR"/>
        </w:rPr>
        <w:t>Prestatorul</w:t>
      </w:r>
      <w:proofErr w:type="spellEnd"/>
      <w:r w:rsidRPr="00E567EB">
        <w:rPr>
          <w:color w:val="auto"/>
          <w:lang w:val="fr-FR"/>
        </w:rPr>
        <w:t xml:space="preserve"> are </w:t>
      </w:r>
      <w:proofErr w:type="spellStart"/>
      <w:r w:rsidRPr="00E567EB">
        <w:rPr>
          <w:color w:val="auto"/>
          <w:lang w:val="fr-FR"/>
        </w:rPr>
        <w:t>obligația</w:t>
      </w:r>
      <w:proofErr w:type="spellEnd"/>
      <w:r w:rsidRPr="00E567EB">
        <w:rPr>
          <w:color w:val="auto"/>
          <w:lang w:val="fr-FR"/>
        </w:rPr>
        <w:t xml:space="preserve"> </w:t>
      </w:r>
      <w:proofErr w:type="gramStart"/>
      <w:r w:rsidRPr="00E567EB">
        <w:rPr>
          <w:color w:val="auto"/>
          <w:lang w:val="fr-FR"/>
        </w:rPr>
        <w:t>de a</w:t>
      </w:r>
      <w:proofErr w:type="gramEnd"/>
      <w:r w:rsidRPr="00E567EB">
        <w:rPr>
          <w:color w:val="auto"/>
          <w:lang w:val="fr-FR"/>
        </w:rPr>
        <w:t xml:space="preserve"> </w:t>
      </w:r>
      <w:proofErr w:type="spellStart"/>
      <w:r w:rsidRPr="00E567EB">
        <w:rPr>
          <w:color w:val="auto"/>
          <w:lang w:val="fr-FR"/>
        </w:rPr>
        <w:t>plăti</w:t>
      </w:r>
      <w:proofErr w:type="spellEnd"/>
      <w:r w:rsidRPr="00E567EB">
        <w:rPr>
          <w:color w:val="auto"/>
          <w:lang w:val="fr-FR"/>
        </w:rPr>
        <w:t xml:space="preserve"> </w:t>
      </w:r>
      <w:proofErr w:type="spellStart"/>
      <w:r w:rsidRPr="00E567EB">
        <w:rPr>
          <w:color w:val="auto"/>
          <w:lang w:val="fr-FR"/>
        </w:rPr>
        <w:t>diferența</w:t>
      </w:r>
      <w:proofErr w:type="spellEnd"/>
      <w:r w:rsidRPr="00E567EB">
        <w:rPr>
          <w:color w:val="auto"/>
          <w:lang w:val="fr-FR"/>
        </w:rPr>
        <w:t xml:space="preserve"> </w:t>
      </w:r>
      <w:proofErr w:type="spellStart"/>
      <w:r w:rsidRPr="00E567EB">
        <w:rPr>
          <w:color w:val="auto"/>
          <w:lang w:val="fr-FR"/>
        </w:rPr>
        <w:t>în</w:t>
      </w:r>
      <w:proofErr w:type="spellEnd"/>
      <w:r w:rsidRPr="00E567EB">
        <w:rPr>
          <w:color w:val="auto"/>
          <w:lang w:val="fr-FR"/>
        </w:rPr>
        <w:t xml:space="preserve"> </w:t>
      </w:r>
      <w:proofErr w:type="spellStart"/>
      <w:r w:rsidRPr="00E567EB">
        <w:rPr>
          <w:color w:val="auto"/>
          <w:lang w:val="fr-FR"/>
        </w:rPr>
        <w:t>termen</w:t>
      </w:r>
      <w:proofErr w:type="spellEnd"/>
      <w:r w:rsidRPr="00E567EB">
        <w:rPr>
          <w:color w:val="auto"/>
          <w:lang w:val="fr-FR"/>
        </w:rPr>
        <w:t xml:space="preserve"> de </w:t>
      </w:r>
      <w:r w:rsidR="007F37B6" w:rsidRPr="00E567EB">
        <w:rPr>
          <w:color w:val="auto"/>
          <w:lang w:val="fr-FR"/>
        </w:rPr>
        <w:t xml:space="preserve">30 de </w:t>
      </w:r>
      <w:proofErr w:type="spellStart"/>
      <w:r w:rsidRPr="00E567EB">
        <w:rPr>
          <w:color w:val="auto"/>
          <w:lang w:val="fr-FR"/>
        </w:rPr>
        <w:t>zile</w:t>
      </w:r>
      <w:proofErr w:type="spellEnd"/>
      <w:r w:rsidRPr="00E567EB">
        <w:rPr>
          <w:color w:val="auto"/>
          <w:lang w:val="fr-FR"/>
        </w:rPr>
        <w:t xml:space="preserve"> de la </w:t>
      </w:r>
      <w:proofErr w:type="spellStart"/>
      <w:r w:rsidRPr="00E567EB">
        <w:rPr>
          <w:color w:val="auto"/>
          <w:lang w:val="fr-FR"/>
        </w:rPr>
        <w:t>notificarea</w:t>
      </w:r>
      <w:proofErr w:type="spellEnd"/>
      <w:r w:rsidRPr="00E567EB">
        <w:rPr>
          <w:color w:val="auto"/>
          <w:lang w:val="fr-FR"/>
        </w:rPr>
        <w:t xml:space="preserve"> </w:t>
      </w:r>
      <w:proofErr w:type="spellStart"/>
      <w:r w:rsidRPr="00E567EB">
        <w:rPr>
          <w:color w:val="auto"/>
          <w:lang w:val="fr-FR"/>
        </w:rPr>
        <w:t>Achizitorului</w:t>
      </w:r>
      <w:proofErr w:type="spellEnd"/>
      <w:r w:rsidRPr="00E567EB">
        <w:rPr>
          <w:color w:val="auto"/>
          <w:lang w:val="fr-FR"/>
        </w:rPr>
        <w:t xml:space="preserve">. </w:t>
      </w:r>
    </w:p>
    <w:p w14:paraId="05FF1534" w14:textId="11269F3B" w:rsidR="00F743B1" w:rsidRPr="00D94F19" w:rsidRDefault="00F743B1" w:rsidP="00F743B1">
      <w:pPr>
        <w:spacing w:line="276" w:lineRule="auto"/>
        <w:jc w:val="both"/>
        <w:rPr>
          <w:rFonts w:ascii="Times New Roman" w:eastAsia="Times New Roman" w:hAnsi="Times New Roman" w:cs="Times New Roman"/>
          <w:sz w:val="24"/>
          <w:szCs w:val="24"/>
        </w:rPr>
      </w:pPr>
      <w:r w:rsidRPr="00D94F19">
        <w:rPr>
          <w:rFonts w:ascii="Times New Roman" w:eastAsia="Times New Roman" w:hAnsi="Times New Roman" w:cs="Times New Roman"/>
          <w:b/>
          <w:sz w:val="24"/>
          <w:szCs w:val="24"/>
        </w:rPr>
        <w:t>18.10</w:t>
      </w:r>
      <w:r w:rsidRPr="00D94F19">
        <w:rPr>
          <w:rFonts w:ascii="Times New Roman" w:eastAsia="Times New Roman" w:hAnsi="Times New Roman" w:cs="Times New Roman"/>
          <w:sz w:val="24"/>
          <w:szCs w:val="24"/>
        </w:rPr>
        <w:t xml:space="preserve"> In baza prevederilor art.1552 alin.(1) teza I din Codul civil, achizitorul </w:t>
      </w:r>
      <w:proofErr w:type="spellStart"/>
      <w:r w:rsidRPr="00D94F19">
        <w:rPr>
          <w:rFonts w:ascii="Times New Roman" w:eastAsia="Times New Roman" w:hAnsi="Times New Roman" w:cs="Times New Roman"/>
          <w:sz w:val="24"/>
          <w:szCs w:val="24"/>
        </w:rPr>
        <w:t>isi</w:t>
      </w:r>
      <w:proofErr w:type="spellEnd"/>
      <w:r w:rsidRPr="00D94F19">
        <w:rPr>
          <w:rFonts w:ascii="Times New Roman" w:eastAsia="Times New Roman" w:hAnsi="Times New Roman" w:cs="Times New Roman"/>
          <w:sz w:val="24"/>
          <w:szCs w:val="24"/>
        </w:rPr>
        <w:t xml:space="preserve"> rezerva dreptul de a rezilia unilateral contractul printr-o notificare scrisa adresata prestatorului in acest sens, atunci </w:t>
      </w:r>
      <w:proofErr w:type="spellStart"/>
      <w:r w:rsidRPr="00D94F19">
        <w:rPr>
          <w:rFonts w:ascii="Times New Roman" w:eastAsia="Times New Roman" w:hAnsi="Times New Roman" w:cs="Times New Roman"/>
          <w:sz w:val="24"/>
          <w:szCs w:val="24"/>
        </w:rPr>
        <w:t>cand</w:t>
      </w:r>
      <w:proofErr w:type="spellEnd"/>
      <w:r w:rsidRPr="00D94F19">
        <w:rPr>
          <w:rFonts w:ascii="Times New Roman" w:eastAsia="Times New Roman" w:hAnsi="Times New Roman" w:cs="Times New Roman"/>
          <w:sz w:val="24"/>
          <w:szCs w:val="24"/>
        </w:rPr>
        <w:t xml:space="preserve"> prestatorul nu </w:t>
      </w:r>
      <w:proofErr w:type="spellStart"/>
      <w:r w:rsidRPr="00D94F19">
        <w:rPr>
          <w:rFonts w:ascii="Times New Roman" w:eastAsia="Times New Roman" w:hAnsi="Times New Roman" w:cs="Times New Roman"/>
          <w:sz w:val="24"/>
          <w:szCs w:val="24"/>
        </w:rPr>
        <w:t>indeplineste</w:t>
      </w:r>
      <w:proofErr w:type="spellEnd"/>
      <w:r w:rsidRPr="00D94F19">
        <w:rPr>
          <w:rFonts w:ascii="Times New Roman" w:eastAsia="Times New Roman" w:hAnsi="Times New Roman" w:cs="Times New Roman"/>
          <w:sz w:val="24"/>
          <w:szCs w:val="24"/>
        </w:rPr>
        <w:t xml:space="preserve"> sau </w:t>
      </w:r>
      <w:proofErr w:type="spellStart"/>
      <w:r w:rsidRPr="00D94F19">
        <w:rPr>
          <w:rFonts w:ascii="Times New Roman" w:eastAsia="Times New Roman" w:hAnsi="Times New Roman" w:cs="Times New Roman"/>
          <w:sz w:val="24"/>
          <w:szCs w:val="24"/>
        </w:rPr>
        <w:t>indeplineste</w:t>
      </w:r>
      <w:proofErr w:type="spellEnd"/>
      <w:r w:rsidRPr="00D94F19">
        <w:rPr>
          <w:rFonts w:ascii="Times New Roman" w:eastAsia="Times New Roman" w:hAnsi="Times New Roman" w:cs="Times New Roman"/>
          <w:sz w:val="24"/>
          <w:szCs w:val="24"/>
        </w:rPr>
        <w:t xml:space="preserve"> in mod </w:t>
      </w:r>
      <w:proofErr w:type="spellStart"/>
      <w:r w:rsidRPr="00D94F19">
        <w:rPr>
          <w:rFonts w:ascii="Times New Roman" w:eastAsia="Times New Roman" w:hAnsi="Times New Roman" w:cs="Times New Roman"/>
          <w:sz w:val="24"/>
          <w:szCs w:val="24"/>
        </w:rPr>
        <w:t>necorespunzator</w:t>
      </w:r>
      <w:proofErr w:type="spellEnd"/>
      <w:r w:rsidRPr="00D94F19">
        <w:rPr>
          <w:rFonts w:ascii="Times New Roman" w:eastAsia="Times New Roman" w:hAnsi="Times New Roman" w:cs="Times New Roman"/>
          <w:sz w:val="24"/>
          <w:szCs w:val="24"/>
        </w:rPr>
        <w:t xml:space="preserve"> oricare din </w:t>
      </w:r>
      <w:proofErr w:type="spellStart"/>
      <w:r w:rsidRPr="00D94F19">
        <w:rPr>
          <w:rFonts w:ascii="Times New Roman" w:eastAsia="Times New Roman" w:hAnsi="Times New Roman" w:cs="Times New Roman"/>
          <w:sz w:val="24"/>
          <w:szCs w:val="24"/>
        </w:rPr>
        <w:t>obligatiile</w:t>
      </w:r>
      <w:proofErr w:type="spellEnd"/>
      <w:r w:rsidRPr="00D94F19">
        <w:rPr>
          <w:rFonts w:ascii="Times New Roman" w:eastAsia="Times New Roman" w:hAnsi="Times New Roman" w:cs="Times New Roman"/>
          <w:sz w:val="24"/>
          <w:szCs w:val="24"/>
        </w:rPr>
        <w:t xml:space="preserve"> </w:t>
      </w:r>
      <w:proofErr w:type="spellStart"/>
      <w:r w:rsidRPr="00D94F19">
        <w:rPr>
          <w:rFonts w:ascii="Times New Roman" w:eastAsia="Times New Roman" w:hAnsi="Times New Roman" w:cs="Times New Roman"/>
          <w:sz w:val="24"/>
          <w:szCs w:val="24"/>
        </w:rPr>
        <w:t>prevazute</w:t>
      </w:r>
      <w:proofErr w:type="spellEnd"/>
      <w:r w:rsidRPr="00D94F19">
        <w:rPr>
          <w:rFonts w:ascii="Times New Roman" w:eastAsia="Times New Roman" w:hAnsi="Times New Roman" w:cs="Times New Roman"/>
          <w:sz w:val="24"/>
          <w:szCs w:val="24"/>
        </w:rPr>
        <w:t xml:space="preserve"> in sarcina sa prin contract.</w:t>
      </w:r>
    </w:p>
    <w:p w14:paraId="25DD2058" w14:textId="423883A4" w:rsidR="00F743B1" w:rsidRPr="00D94F19" w:rsidRDefault="00F743B1" w:rsidP="00F743B1">
      <w:pPr>
        <w:spacing w:line="276" w:lineRule="auto"/>
        <w:jc w:val="both"/>
        <w:rPr>
          <w:rFonts w:ascii="Times New Roman" w:eastAsia="Times New Roman" w:hAnsi="Times New Roman" w:cs="Times New Roman"/>
          <w:sz w:val="24"/>
          <w:szCs w:val="24"/>
        </w:rPr>
      </w:pPr>
      <w:r w:rsidRPr="00D94F19">
        <w:rPr>
          <w:rFonts w:ascii="Times New Roman" w:eastAsia="Times New Roman" w:hAnsi="Times New Roman" w:cs="Times New Roman"/>
          <w:b/>
          <w:sz w:val="24"/>
          <w:szCs w:val="24"/>
        </w:rPr>
        <w:t>18.11</w:t>
      </w:r>
      <w:r w:rsidRPr="00D94F19">
        <w:rPr>
          <w:rFonts w:ascii="Times New Roman" w:eastAsia="Times New Roman" w:hAnsi="Times New Roman" w:cs="Times New Roman"/>
          <w:sz w:val="24"/>
          <w:szCs w:val="24"/>
        </w:rPr>
        <w:t xml:space="preserve"> In baza prevederilor art.1553 alin.(1) din Codul civil, prevederea de la clauza 18.10 constituie pact comisoriu, notificarea realizata de achizitor </w:t>
      </w:r>
      <w:proofErr w:type="spellStart"/>
      <w:r w:rsidRPr="00D94F19">
        <w:rPr>
          <w:rFonts w:ascii="Times New Roman" w:eastAsia="Times New Roman" w:hAnsi="Times New Roman" w:cs="Times New Roman"/>
          <w:sz w:val="24"/>
          <w:szCs w:val="24"/>
        </w:rPr>
        <w:t>atragand</w:t>
      </w:r>
      <w:proofErr w:type="spellEnd"/>
      <w:r w:rsidRPr="00D94F19">
        <w:rPr>
          <w:rFonts w:ascii="Times New Roman" w:eastAsia="Times New Roman" w:hAnsi="Times New Roman" w:cs="Times New Roman"/>
          <w:sz w:val="24"/>
          <w:szCs w:val="24"/>
        </w:rPr>
        <w:t xml:space="preserve"> rezilierea de drept a contractului.</w:t>
      </w:r>
    </w:p>
    <w:p w14:paraId="2F2E8924" w14:textId="0F5497E8" w:rsidR="00F743B1" w:rsidRPr="00D94F19" w:rsidRDefault="00F743B1" w:rsidP="00F743B1">
      <w:pPr>
        <w:spacing w:line="276" w:lineRule="auto"/>
        <w:jc w:val="both"/>
        <w:rPr>
          <w:rFonts w:ascii="Times New Roman" w:eastAsia="Times New Roman" w:hAnsi="Times New Roman" w:cs="Times New Roman"/>
          <w:sz w:val="24"/>
          <w:szCs w:val="24"/>
        </w:rPr>
      </w:pPr>
      <w:r w:rsidRPr="00D94F19">
        <w:rPr>
          <w:rFonts w:ascii="Times New Roman" w:eastAsia="Times New Roman" w:hAnsi="Times New Roman" w:cs="Times New Roman"/>
          <w:b/>
          <w:sz w:val="24"/>
          <w:szCs w:val="24"/>
        </w:rPr>
        <w:t>18.12</w:t>
      </w:r>
      <w:r w:rsidRPr="00D94F19">
        <w:rPr>
          <w:rFonts w:ascii="Times New Roman" w:eastAsia="Times New Roman" w:hAnsi="Times New Roman" w:cs="Times New Roman"/>
          <w:sz w:val="24"/>
          <w:szCs w:val="24"/>
        </w:rPr>
        <w:t xml:space="preserve"> In baza prevederilor art.1553 alin.(2) teza a doua din Codul civil, </w:t>
      </w:r>
      <w:proofErr w:type="spellStart"/>
      <w:r w:rsidRPr="00D94F19">
        <w:rPr>
          <w:rFonts w:ascii="Times New Roman" w:eastAsia="Times New Roman" w:hAnsi="Times New Roman" w:cs="Times New Roman"/>
          <w:sz w:val="24"/>
          <w:szCs w:val="24"/>
        </w:rPr>
        <w:t>partile</w:t>
      </w:r>
      <w:proofErr w:type="spellEnd"/>
      <w:r w:rsidRPr="00D94F19">
        <w:rPr>
          <w:rFonts w:ascii="Times New Roman" w:eastAsia="Times New Roman" w:hAnsi="Times New Roman" w:cs="Times New Roman"/>
          <w:sz w:val="24"/>
          <w:szCs w:val="24"/>
        </w:rPr>
        <w:t xml:space="preserve"> convin ca, in cazul pactului comisoriu </w:t>
      </w:r>
      <w:proofErr w:type="spellStart"/>
      <w:r w:rsidRPr="00D94F19">
        <w:rPr>
          <w:rFonts w:ascii="Times New Roman" w:eastAsia="Times New Roman" w:hAnsi="Times New Roman" w:cs="Times New Roman"/>
          <w:sz w:val="24"/>
          <w:szCs w:val="24"/>
        </w:rPr>
        <w:t>prevazut</w:t>
      </w:r>
      <w:proofErr w:type="spellEnd"/>
      <w:r w:rsidRPr="00D94F19">
        <w:rPr>
          <w:rFonts w:ascii="Times New Roman" w:eastAsia="Times New Roman" w:hAnsi="Times New Roman" w:cs="Times New Roman"/>
          <w:sz w:val="24"/>
          <w:szCs w:val="24"/>
        </w:rPr>
        <w:t xml:space="preserve"> la clauza 18.11, rezilierea unilaterala de </w:t>
      </w:r>
      <w:proofErr w:type="spellStart"/>
      <w:r w:rsidRPr="00D94F19">
        <w:rPr>
          <w:rFonts w:ascii="Times New Roman" w:eastAsia="Times New Roman" w:hAnsi="Times New Roman" w:cs="Times New Roman"/>
          <w:sz w:val="24"/>
          <w:szCs w:val="24"/>
        </w:rPr>
        <w:t>catre</w:t>
      </w:r>
      <w:proofErr w:type="spellEnd"/>
      <w:r w:rsidRPr="00D94F19">
        <w:rPr>
          <w:rFonts w:ascii="Times New Roman" w:eastAsia="Times New Roman" w:hAnsi="Times New Roman" w:cs="Times New Roman"/>
          <w:sz w:val="24"/>
          <w:szCs w:val="24"/>
        </w:rPr>
        <w:t xml:space="preserve"> achizitor a contractului, sa nu fie subordonata punerii in </w:t>
      </w:r>
      <w:proofErr w:type="spellStart"/>
      <w:r w:rsidRPr="00D94F19">
        <w:rPr>
          <w:rFonts w:ascii="Times New Roman" w:eastAsia="Times New Roman" w:hAnsi="Times New Roman" w:cs="Times New Roman"/>
          <w:sz w:val="24"/>
          <w:szCs w:val="24"/>
        </w:rPr>
        <w:t>intarziere</w:t>
      </w:r>
      <w:proofErr w:type="spellEnd"/>
      <w:r w:rsidRPr="00D94F19">
        <w:rPr>
          <w:rFonts w:ascii="Times New Roman" w:eastAsia="Times New Roman" w:hAnsi="Times New Roman" w:cs="Times New Roman"/>
          <w:sz w:val="24"/>
          <w:szCs w:val="24"/>
        </w:rPr>
        <w:t xml:space="preserve"> a prestatorului, ci rezilierea va rezulta din simplul fapt al </w:t>
      </w:r>
      <w:proofErr w:type="spellStart"/>
      <w:r w:rsidRPr="00D94F19">
        <w:rPr>
          <w:rFonts w:ascii="Times New Roman" w:eastAsia="Times New Roman" w:hAnsi="Times New Roman" w:cs="Times New Roman"/>
          <w:sz w:val="24"/>
          <w:szCs w:val="24"/>
        </w:rPr>
        <w:t>neexecutarii</w:t>
      </w:r>
      <w:proofErr w:type="spellEnd"/>
      <w:r w:rsidRPr="00D94F19">
        <w:rPr>
          <w:rFonts w:ascii="Times New Roman" w:eastAsia="Times New Roman" w:hAnsi="Times New Roman" w:cs="Times New Roman"/>
          <w:sz w:val="24"/>
          <w:szCs w:val="24"/>
        </w:rPr>
        <w:t xml:space="preserve"> sau </w:t>
      </w:r>
      <w:proofErr w:type="spellStart"/>
      <w:r w:rsidRPr="00D94F19">
        <w:rPr>
          <w:rFonts w:ascii="Times New Roman" w:eastAsia="Times New Roman" w:hAnsi="Times New Roman" w:cs="Times New Roman"/>
          <w:sz w:val="24"/>
          <w:szCs w:val="24"/>
        </w:rPr>
        <w:t>executarii</w:t>
      </w:r>
      <w:proofErr w:type="spellEnd"/>
      <w:r w:rsidRPr="00D94F19">
        <w:rPr>
          <w:rFonts w:ascii="Times New Roman" w:eastAsia="Times New Roman" w:hAnsi="Times New Roman" w:cs="Times New Roman"/>
          <w:sz w:val="24"/>
          <w:szCs w:val="24"/>
        </w:rPr>
        <w:t xml:space="preserve"> </w:t>
      </w:r>
      <w:proofErr w:type="spellStart"/>
      <w:r w:rsidRPr="00D94F19">
        <w:rPr>
          <w:rFonts w:ascii="Times New Roman" w:eastAsia="Times New Roman" w:hAnsi="Times New Roman" w:cs="Times New Roman"/>
          <w:sz w:val="24"/>
          <w:szCs w:val="24"/>
        </w:rPr>
        <w:t>necorespunzatoare</w:t>
      </w:r>
      <w:proofErr w:type="spellEnd"/>
      <w:r w:rsidRPr="00D94F19">
        <w:rPr>
          <w:rFonts w:ascii="Times New Roman" w:eastAsia="Times New Roman" w:hAnsi="Times New Roman" w:cs="Times New Roman"/>
          <w:sz w:val="24"/>
          <w:szCs w:val="24"/>
        </w:rPr>
        <w:t xml:space="preserve">, de </w:t>
      </w:r>
      <w:proofErr w:type="spellStart"/>
      <w:r w:rsidRPr="00D94F19">
        <w:rPr>
          <w:rFonts w:ascii="Times New Roman" w:eastAsia="Times New Roman" w:hAnsi="Times New Roman" w:cs="Times New Roman"/>
          <w:sz w:val="24"/>
          <w:szCs w:val="24"/>
        </w:rPr>
        <w:t>catre</w:t>
      </w:r>
      <w:proofErr w:type="spellEnd"/>
      <w:r w:rsidRPr="00D94F19">
        <w:rPr>
          <w:rFonts w:ascii="Times New Roman" w:eastAsia="Times New Roman" w:hAnsi="Times New Roman" w:cs="Times New Roman"/>
          <w:sz w:val="24"/>
          <w:szCs w:val="24"/>
        </w:rPr>
        <w:t xml:space="preserve"> prestator, a </w:t>
      </w:r>
      <w:proofErr w:type="spellStart"/>
      <w:r w:rsidRPr="00D94F19">
        <w:rPr>
          <w:rFonts w:ascii="Times New Roman" w:eastAsia="Times New Roman" w:hAnsi="Times New Roman" w:cs="Times New Roman"/>
          <w:sz w:val="24"/>
          <w:szCs w:val="24"/>
        </w:rPr>
        <w:t>oricarei</w:t>
      </w:r>
      <w:proofErr w:type="spellEnd"/>
      <w:r w:rsidRPr="00D94F19">
        <w:rPr>
          <w:rFonts w:ascii="Times New Roman" w:eastAsia="Times New Roman" w:hAnsi="Times New Roman" w:cs="Times New Roman"/>
          <w:sz w:val="24"/>
          <w:szCs w:val="24"/>
        </w:rPr>
        <w:t xml:space="preserve"> </w:t>
      </w:r>
      <w:proofErr w:type="spellStart"/>
      <w:r w:rsidRPr="00D94F19">
        <w:rPr>
          <w:rFonts w:ascii="Times New Roman" w:eastAsia="Times New Roman" w:hAnsi="Times New Roman" w:cs="Times New Roman"/>
          <w:sz w:val="24"/>
          <w:szCs w:val="24"/>
        </w:rPr>
        <w:t>obligatii</w:t>
      </w:r>
      <w:proofErr w:type="spellEnd"/>
      <w:r w:rsidRPr="00D94F19">
        <w:rPr>
          <w:rFonts w:ascii="Times New Roman" w:eastAsia="Times New Roman" w:hAnsi="Times New Roman" w:cs="Times New Roman"/>
          <w:sz w:val="24"/>
          <w:szCs w:val="24"/>
        </w:rPr>
        <w:t xml:space="preserve"> contractuale </w:t>
      </w:r>
      <w:proofErr w:type="spellStart"/>
      <w:r w:rsidRPr="00D94F19">
        <w:rPr>
          <w:rFonts w:ascii="Times New Roman" w:eastAsia="Times New Roman" w:hAnsi="Times New Roman" w:cs="Times New Roman"/>
          <w:sz w:val="24"/>
          <w:szCs w:val="24"/>
        </w:rPr>
        <w:t>prevazute</w:t>
      </w:r>
      <w:proofErr w:type="spellEnd"/>
      <w:r w:rsidRPr="00D94F19">
        <w:rPr>
          <w:rFonts w:ascii="Times New Roman" w:eastAsia="Times New Roman" w:hAnsi="Times New Roman" w:cs="Times New Roman"/>
          <w:sz w:val="24"/>
          <w:szCs w:val="24"/>
        </w:rPr>
        <w:t xml:space="preserve"> in sarcina sa.</w:t>
      </w:r>
    </w:p>
    <w:p w14:paraId="7E54B652" w14:textId="4E491AD9" w:rsidR="002E06D4" w:rsidRPr="00E567EB" w:rsidRDefault="00413579" w:rsidP="006E28DE">
      <w:pPr>
        <w:pStyle w:val="Default"/>
        <w:spacing w:line="276" w:lineRule="auto"/>
        <w:jc w:val="both"/>
        <w:rPr>
          <w:color w:val="auto"/>
          <w:lang w:val="fr-FR"/>
        </w:rPr>
      </w:pPr>
      <w:r w:rsidRPr="00E567EB">
        <w:rPr>
          <w:b/>
          <w:bCs/>
          <w:color w:val="auto"/>
          <w:lang w:val="fr-FR"/>
        </w:rPr>
        <w:t>19</w:t>
      </w:r>
      <w:r w:rsidR="002E06D4" w:rsidRPr="00E567EB">
        <w:rPr>
          <w:b/>
          <w:bCs/>
          <w:color w:val="auto"/>
          <w:lang w:val="fr-FR"/>
        </w:rPr>
        <w:t xml:space="preserve">. FORŢA MAJORĂ </w:t>
      </w:r>
    </w:p>
    <w:p w14:paraId="12E360BA" w14:textId="5E6117B6" w:rsidR="002E06D4" w:rsidRPr="00E567EB" w:rsidRDefault="00413579" w:rsidP="006E28DE">
      <w:pPr>
        <w:pStyle w:val="Default"/>
        <w:spacing w:line="276" w:lineRule="auto"/>
        <w:jc w:val="both"/>
        <w:rPr>
          <w:color w:val="auto"/>
          <w:lang w:val="fr-FR"/>
        </w:rPr>
      </w:pPr>
      <w:r w:rsidRPr="00E567EB">
        <w:rPr>
          <w:b/>
          <w:bCs/>
          <w:color w:val="auto"/>
          <w:lang w:val="fr-FR"/>
        </w:rPr>
        <w:t>19</w:t>
      </w:r>
      <w:r w:rsidR="002E06D4" w:rsidRPr="00E567EB">
        <w:rPr>
          <w:b/>
          <w:bCs/>
          <w:color w:val="auto"/>
          <w:lang w:val="fr-FR"/>
        </w:rPr>
        <w:t xml:space="preserve">.1. </w:t>
      </w:r>
      <w:proofErr w:type="spellStart"/>
      <w:r w:rsidR="002E06D4" w:rsidRPr="00E567EB">
        <w:rPr>
          <w:color w:val="auto"/>
          <w:lang w:val="fr-FR"/>
        </w:rPr>
        <w:t>Forţa</w:t>
      </w:r>
      <w:proofErr w:type="spellEnd"/>
      <w:r w:rsidR="002E06D4" w:rsidRPr="00E567EB">
        <w:rPr>
          <w:color w:val="auto"/>
          <w:lang w:val="fr-FR"/>
        </w:rPr>
        <w:t xml:space="preserve"> </w:t>
      </w:r>
      <w:proofErr w:type="spellStart"/>
      <w:r w:rsidR="002E06D4" w:rsidRPr="00E567EB">
        <w:rPr>
          <w:color w:val="auto"/>
          <w:lang w:val="fr-FR"/>
        </w:rPr>
        <w:t>majoră</w:t>
      </w:r>
      <w:proofErr w:type="spellEnd"/>
      <w:r w:rsidR="002E06D4" w:rsidRPr="00E567EB">
        <w:rPr>
          <w:color w:val="auto"/>
          <w:lang w:val="fr-FR"/>
        </w:rPr>
        <w:t xml:space="preserve"> este </w:t>
      </w:r>
      <w:proofErr w:type="spellStart"/>
      <w:r w:rsidR="002E06D4" w:rsidRPr="00E567EB">
        <w:rPr>
          <w:color w:val="auto"/>
          <w:lang w:val="fr-FR"/>
        </w:rPr>
        <w:t>constatată</w:t>
      </w:r>
      <w:proofErr w:type="spellEnd"/>
      <w:r w:rsidR="002E06D4" w:rsidRPr="00E567EB">
        <w:rPr>
          <w:color w:val="auto"/>
          <w:lang w:val="fr-FR"/>
        </w:rPr>
        <w:t xml:space="preserve"> de o </w:t>
      </w:r>
      <w:proofErr w:type="spellStart"/>
      <w:r w:rsidR="002E06D4" w:rsidRPr="00E567EB">
        <w:rPr>
          <w:color w:val="auto"/>
          <w:lang w:val="fr-FR"/>
        </w:rPr>
        <w:t>autoritate</w:t>
      </w:r>
      <w:proofErr w:type="spellEnd"/>
      <w:r w:rsidR="002E06D4" w:rsidRPr="00E567EB">
        <w:rPr>
          <w:color w:val="auto"/>
          <w:lang w:val="fr-FR"/>
        </w:rPr>
        <w:t xml:space="preserve"> </w:t>
      </w:r>
      <w:proofErr w:type="spellStart"/>
      <w:r w:rsidR="002E06D4" w:rsidRPr="00E567EB">
        <w:rPr>
          <w:color w:val="auto"/>
          <w:lang w:val="fr-FR"/>
        </w:rPr>
        <w:t>competentă</w:t>
      </w:r>
      <w:proofErr w:type="spellEnd"/>
      <w:r w:rsidR="002E06D4" w:rsidRPr="00E567EB">
        <w:rPr>
          <w:color w:val="auto"/>
          <w:lang w:val="fr-FR"/>
        </w:rPr>
        <w:t xml:space="preserve">. </w:t>
      </w:r>
    </w:p>
    <w:p w14:paraId="380279A4" w14:textId="601DE219" w:rsidR="002E06D4" w:rsidRPr="00E567EB" w:rsidRDefault="00413579" w:rsidP="006E28DE">
      <w:pPr>
        <w:pStyle w:val="Default"/>
        <w:spacing w:line="276" w:lineRule="auto"/>
        <w:jc w:val="both"/>
        <w:rPr>
          <w:color w:val="auto"/>
          <w:lang w:val="fr-FR"/>
        </w:rPr>
      </w:pPr>
      <w:r w:rsidRPr="00E567EB">
        <w:rPr>
          <w:b/>
          <w:bCs/>
          <w:color w:val="auto"/>
          <w:lang w:val="fr-FR"/>
        </w:rPr>
        <w:t>19</w:t>
      </w:r>
      <w:r w:rsidR="002E06D4" w:rsidRPr="00E567EB">
        <w:rPr>
          <w:b/>
          <w:bCs/>
          <w:color w:val="auto"/>
          <w:lang w:val="fr-FR"/>
        </w:rPr>
        <w:t xml:space="preserve">.2. </w:t>
      </w:r>
      <w:proofErr w:type="spellStart"/>
      <w:r w:rsidR="002E06D4" w:rsidRPr="00E567EB">
        <w:rPr>
          <w:color w:val="auto"/>
          <w:lang w:val="fr-FR"/>
        </w:rPr>
        <w:t>Forţa</w:t>
      </w:r>
      <w:proofErr w:type="spellEnd"/>
      <w:r w:rsidR="002E06D4" w:rsidRPr="00E567EB">
        <w:rPr>
          <w:color w:val="auto"/>
          <w:lang w:val="fr-FR"/>
        </w:rPr>
        <w:t xml:space="preserve"> </w:t>
      </w:r>
      <w:proofErr w:type="spellStart"/>
      <w:r w:rsidR="002E06D4" w:rsidRPr="00E567EB">
        <w:rPr>
          <w:color w:val="auto"/>
          <w:lang w:val="fr-FR"/>
        </w:rPr>
        <w:t>majoră</w:t>
      </w:r>
      <w:proofErr w:type="spellEnd"/>
      <w:r w:rsidR="002E06D4" w:rsidRPr="00E567EB">
        <w:rPr>
          <w:color w:val="auto"/>
          <w:lang w:val="fr-FR"/>
        </w:rPr>
        <w:t xml:space="preserve"> </w:t>
      </w:r>
      <w:proofErr w:type="spellStart"/>
      <w:r w:rsidR="002E06D4" w:rsidRPr="00E567EB">
        <w:rPr>
          <w:color w:val="auto"/>
          <w:lang w:val="fr-FR"/>
        </w:rPr>
        <w:t>exonerează</w:t>
      </w:r>
      <w:proofErr w:type="spellEnd"/>
      <w:r w:rsidR="002E06D4" w:rsidRPr="00E567EB">
        <w:rPr>
          <w:color w:val="auto"/>
          <w:lang w:val="fr-FR"/>
        </w:rPr>
        <w:t xml:space="preserve"> </w:t>
      </w:r>
      <w:proofErr w:type="spellStart"/>
      <w:r w:rsidR="002E06D4" w:rsidRPr="00E567EB">
        <w:rPr>
          <w:color w:val="auto"/>
          <w:lang w:val="fr-FR"/>
        </w:rPr>
        <w:t>părţile</w:t>
      </w:r>
      <w:proofErr w:type="spellEnd"/>
      <w:r w:rsidR="002E06D4" w:rsidRPr="00E567EB">
        <w:rPr>
          <w:color w:val="auto"/>
          <w:lang w:val="fr-FR"/>
        </w:rPr>
        <w:t xml:space="preserve"> contractante de </w:t>
      </w:r>
      <w:proofErr w:type="spellStart"/>
      <w:r w:rsidR="002E06D4" w:rsidRPr="00E567EB">
        <w:rPr>
          <w:color w:val="auto"/>
          <w:lang w:val="fr-FR"/>
        </w:rPr>
        <w:t>îndeplinirea</w:t>
      </w:r>
      <w:proofErr w:type="spellEnd"/>
      <w:r w:rsidR="002E06D4" w:rsidRPr="00E567EB">
        <w:rPr>
          <w:color w:val="auto"/>
          <w:lang w:val="fr-FR"/>
        </w:rPr>
        <w:t xml:space="preserve"> </w:t>
      </w:r>
      <w:proofErr w:type="spellStart"/>
      <w:r w:rsidR="002E06D4" w:rsidRPr="00E567EB">
        <w:rPr>
          <w:color w:val="auto"/>
          <w:lang w:val="fr-FR"/>
        </w:rPr>
        <w:t>obligaţiilor</w:t>
      </w:r>
      <w:proofErr w:type="spellEnd"/>
      <w:r w:rsidR="002E06D4" w:rsidRPr="00E567EB">
        <w:rPr>
          <w:color w:val="auto"/>
          <w:lang w:val="fr-FR"/>
        </w:rPr>
        <w:t xml:space="preserve"> </w:t>
      </w:r>
      <w:proofErr w:type="spellStart"/>
      <w:r w:rsidR="002E06D4" w:rsidRPr="00E567EB">
        <w:rPr>
          <w:color w:val="auto"/>
          <w:lang w:val="fr-FR"/>
        </w:rPr>
        <w:t>asumate</w:t>
      </w:r>
      <w:proofErr w:type="spellEnd"/>
      <w:r w:rsidR="002E06D4" w:rsidRPr="00E567EB">
        <w:rPr>
          <w:color w:val="auto"/>
          <w:lang w:val="fr-FR"/>
        </w:rPr>
        <w:t xml:space="preserve"> </w:t>
      </w:r>
      <w:proofErr w:type="spellStart"/>
      <w:r w:rsidR="002E06D4" w:rsidRPr="00E567EB">
        <w:rPr>
          <w:color w:val="auto"/>
          <w:lang w:val="fr-FR"/>
        </w:rPr>
        <w:t>prin</w:t>
      </w:r>
      <w:proofErr w:type="spellEnd"/>
      <w:r w:rsidR="002E06D4" w:rsidRPr="00E567EB">
        <w:rPr>
          <w:color w:val="auto"/>
          <w:lang w:val="fr-FR"/>
        </w:rPr>
        <w:t xml:space="preserve"> </w:t>
      </w:r>
      <w:proofErr w:type="spellStart"/>
      <w:r w:rsidR="002E06D4" w:rsidRPr="00E567EB">
        <w:rPr>
          <w:color w:val="auto"/>
          <w:lang w:val="fr-FR"/>
        </w:rPr>
        <w:t>prezentul</w:t>
      </w:r>
      <w:proofErr w:type="spellEnd"/>
      <w:r w:rsidR="002E06D4" w:rsidRPr="00E567EB">
        <w:rPr>
          <w:color w:val="auto"/>
          <w:lang w:val="fr-FR"/>
        </w:rPr>
        <w:t xml:space="preserve"> </w:t>
      </w:r>
      <w:proofErr w:type="spellStart"/>
      <w:r w:rsidR="002E06D4" w:rsidRPr="00E567EB">
        <w:rPr>
          <w:color w:val="auto"/>
          <w:lang w:val="fr-FR"/>
        </w:rPr>
        <w:t>Contract</w:t>
      </w:r>
      <w:proofErr w:type="spellEnd"/>
      <w:r w:rsidR="002E06D4" w:rsidRPr="00E567EB">
        <w:rPr>
          <w:color w:val="auto"/>
          <w:lang w:val="fr-FR"/>
        </w:rPr>
        <w:t xml:space="preserve">, </w:t>
      </w:r>
      <w:proofErr w:type="spellStart"/>
      <w:r w:rsidR="002E06D4" w:rsidRPr="00E567EB">
        <w:rPr>
          <w:color w:val="auto"/>
          <w:lang w:val="fr-FR"/>
        </w:rPr>
        <w:t>pe</w:t>
      </w:r>
      <w:proofErr w:type="spellEnd"/>
      <w:r w:rsidR="002E06D4" w:rsidRPr="00E567EB">
        <w:rPr>
          <w:color w:val="auto"/>
          <w:lang w:val="fr-FR"/>
        </w:rPr>
        <w:t xml:space="preserve"> </w:t>
      </w:r>
      <w:proofErr w:type="spellStart"/>
      <w:r w:rsidR="002E06D4" w:rsidRPr="00E567EB">
        <w:rPr>
          <w:color w:val="auto"/>
          <w:lang w:val="fr-FR"/>
        </w:rPr>
        <w:t>toată</w:t>
      </w:r>
      <w:proofErr w:type="spellEnd"/>
      <w:r w:rsidR="002E06D4" w:rsidRPr="00E567EB">
        <w:rPr>
          <w:color w:val="auto"/>
          <w:lang w:val="fr-FR"/>
        </w:rPr>
        <w:t xml:space="preserve"> </w:t>
      </w:r>
      <w:proofErr w:type="spellStart"/>
      <w:r w:rsidR="002E06D4" w:rsidRPr="00E567EB">
        <w:rPr>
          <w:color w:val="auto"/>
          <w:lang w:val="fr-FR"/>
        </w:rPr>
        <w:t>perioada</w:t>
      </w:r>
      <w:proofErr w:type="spellEnd"/>
      <w:r w:rsidR="002E06D4" w:rsidRPr="00E567EB">
        <w:rPr>
          <w:color w:val="auto"/>
          <w:lang w:val="fr-FR"/>
        </w:rPr>
        <w:t xml:space="preserve"> </w:t>
      </w:r>
      <w:proofErr w:type="spellStart"/>
      <w:r w:rsidR="002E06D4" w:rsidRPr="00E567EB">
        <w:rPr>
          <w:color w:val="auto"/>
          <w:lang w:val="fr-FR"/>
        </w:rPr>
        <w:t>în</w:t>
      </w:r>
      <w:proofErr w:type="spellEnd"/>
      <w:r w:rsidR="002E06D4" w:rsidRPr="00E567EB">
        <w:rPr>
          <w:color w:val="auto"/>
          <w:lang w:val="fr-FR"/>
        </w:rPr>
        <w:t xml:space="preserve"> care </w:t>
      </w:r>
      <w:proofErr w:type="spellStart"/>
      <w:r w:rsidR="002E06D4" w:rsidRPr="00E567EB">
        <w:rPr>
          <w:color w:val="auto"/>
          <w:lang w:val="fr-FR"/>
        </w:rPr>
        <w:t>acţionează</w:t>
      </w:r>
      <w:proofErr w:type="spellEnd"/>
      <w:r w:rsidR="002E06D4" w:rsidRPr="00E567EB">
        <w:rPr>
          <w:color w:val="auto"/>
          <w:lang w:val="fr-FR"/>
        </w:rPr>
        <w:t xml:space="preserve"> </w:t>
      </w:r>
      <w:proofErr w:type="spellStart"/>
      <w:r w:rsidR="002E06D4" w:rsidRPr="00E567EB">
        <w:rPr>
          <w:color w:val="auto"/>
          <w:lang w:val="fr-FR"/>
        </w:rPr>
        <w:t>aceasta</w:t>
      </w:r>
      <w:proofErr w:type="spellEnd"/>
      <w:r w:rsidR="002E06D4" w:rsidRPr="00E567EB">
        <w:rPr>
          <w:color w:val="auto"/>
          <w:lang w:val="fr-FR"/>
        </w:rPr>
        <w:t xml:space="preserve"> </w:t>
      </w:r>
      <w:proofErr w:type="spellStart"/>
      <w:r w:rsidR="002E06D4" w:rsidRPr="00E567EB">
        <w:rPr>
          <w:color w:val="auto"/>
          <w:lang w:val="fr-FR"/>
        </w:rPr>
        <w:t>sub</w:t>
      </w:r>
      <w:proofErr w:type="spellEnd"/>
      <w:r w:rsidR="002E06D4" w:rsidRPr="00E567EB">
        <w:rPr>
          <w:color w:val="auto"/>
          <w:lang w:val="fr-FR"/>
        </w:rPr>
        <w:t xml:space="preserve"> </w:t>
      </w:r>
      <w:proofErr w:type="spellStart"/>
      <w:r w:rsidR="002E06D4" w:rsidRPr="00E567EB">
        <w:rPr>
          <w:color w:val="auto"/>
          <w:lang w:val="fr-FR"/>
        </w:rPr>
        <w:t>rezerva</w:t>
      </w:r>
      <w:proofErr w:type="spellEnd"/>
      <w:r w:rsidR="002E06D4" w:rsidRPr="00E567EB">
        <w:rPr>
          <w:color w:val="auto"/>
          <w:lang w:val="fr-FR"/>
        </w:rPr>
        <w:t xml:space="preserve"> </w:t>
      </w:r>
      <w:proofErr w:type="spellStart"/>
      <w:r w:rsidR="002E06D4" w:rsidRPr="00E567EB">
        <w:rPr>
          <w:color w:val="auto"/>
          <w:lang w:val="fr-FR"/>
        </w:rPr>
        <w:t>constatãrii</w:t>
      </w:r>
      <w:proofErr w:type="spellEnd"/>
      <w:r w:rsidR="002E06D4" w:rsidRPr="00E567EB">
        <w:rPr>
          <w:color w:val="auto"/>
          <w:lang w:val="fr-FR"/>
        </w:rPr>
        <w:t xml:space="preserve"> </w:t>
      </w:r>
      <w:proofErr w:type="spellStart"/>
      <w:r w:rsidR="002E06D4" w:rsidRPr="00E567EB">
        <w:rPr>
          <w:color w:val="auto"/>
          <w:lang w:val="fr-FR"/>
        </w:rPr>
        <w:t>ei</w:t>
      </w:r>
      <w:proofErr w:type="spellEnd"/>
      <w:r w:rsidR="002E06D4" w:rsidRPr="00E567EB">
        <w:rPr>
          <w:color w:val="auto"/>
          <w:lang w:val="fr-FR"/>
        </w:rPr>
        <w:t xml:space="preserve"> </w:t>
      </w:r>
      <w:proofErr w:type="spellStart"/>
      <w:r w:rsidR="002E06D4" w:rsidRPr="00E567EB">
        <w:rPr>
          <w:color w:val="auto"/>
          <w:lang w:val="fr-FR"/>
        </w:rPr>
        <w:t>potrivit</w:t>
      </w:r>
      <w:proofErr w:type="spellEnd"/>
      <w:r w:rsidR="002E06D4" w:rsidRPr="00E567EB">
        <w:rPr>
          <w:color w:val="auto"/>
          <w:lang w:val="fr-FR"/>
        </w:rPr>
        <w:t xml:space="preserve"> </w:t>
      </w:r>
      <w:proofErr w:type="spellStart"/>
      <w:r w:rsidR="002E06D4" w:rsidRPr="00E567EB">
        <w:rPr>
          <w:color w:val="auto"/>
          <w:lang w:val="fr-FR"/>
        </w:rPr>
        <w:t>legii</w:t>
      </w:r>
      <w:proofErr w:type="spellEnd"/>
      <w:r w:rsidR="002E06D4" w:rsidRPr="00E567EB">
        <w:rPr>
          <w:color w:val="auto"/>
          <w:lang w:val="fr-FR"/>
        </w:rPr>
        <w:t xml:space="preserve">. </w:t>
      </w:r>
    </w:p>
    <w:p w14:paraId="520159A6" w14:textId="5801B896" w:rsidR="002E06D4" w:rsidRPr="00E567EB" w:rsidRDefault="00413579" w:rsidP="006E28DE">
      <w:pPr>
        <w:pStyle w:val="Default"/>
        <w:spacing w:line="276" w:lineRule="auto"/>
        <w:jc w:val="both"/>
        <w:rPr>
          <w:color w:val="auto"/>
          <w:lang w:val="fr-FR"/>
        </w:rPr>
      </w:pPr>
      <w:r w:rsidRPr="00E567EB">
        <w:rPr>
          <w:b/>
          <w:bCs/>
          <w:color w:val="auto"/>
          <w:lang w:val="fr-FR"/>
        </w:rPr>
        <w:t>19</w:t>
      </w:r>
      <w:r w:rsidR="002E06D4" w:rsidRPr="00E567EB">
        <w:rPr>
          <w:b/>
          <w:bCs/>
          <w:color w:val="auto"/>
          <w:lang w:val="fr-FR"/>
        </w:rPr>
        <w:t xml:space="preserve">.3. </w:t>
      </w:r>
      <w:proofErr w:type="spellStart"/>
      <w:r w:rsidR="002E06D4" w:rsidRPr="00E567EB">
        <w:rPr>
          <w:color w:val="auto"/>
          <w:lang w:val="fr-FR"/>
        </w:rPr>
        <w:t>Îndeplinirea</w:t>
      </w:r>
      <w:proofErr w:type="spellEnd"/>
      <w:r w:rsidR="002E06D4" w:rsidRPr="00E567EB">
        <w:rPr>
          <w:color w:val="auto"/>
          <w:lang w:val="fr-FR"/>
        </w:rPr>
        <w:t xml:space="preserve"> </w:t>
      </w:r>
      <w:proofErr w:type="spellStart"/>
      <w:r w:rsidR="002E06D4" w:rsidRPr="00E567EB">
        <w:rPr>
          <w:color w:val="auto"/>
          <w:lang w:val="fr-FR"/>
        </w:rPr>
        <w:t>Contractului</w:t>
      </w:r>
      <w:proofErr w:type="spellEnd"/>
      <w:r w:rsidR="002E06D4" w:rsidRPr="00E567EB">
        <w:rPr>
          <w:color w:val="auto"/>
          <w:lang w:val="fr-FR"/>
        </w:rPr>
        <w:t xml:space="preserve"> va fi </w:t>
      </w:r>
      <w:proofErr w:type="spellStart"/>
      <w:r w:rsidR="002E06D4" w:rsidRPr="00E567EB">
        <w:rPr>
          <w:color w:val="auto"/>
          <w:lang w:val="fr-FR"/>
        </w:rPr>
        <w:t>suspendată</w:t>
      </w:r>
      <w:proofErr w:type="spellEnd"/>
      <w:r w:rsidR="002E06D4" w:rsidRPr="00E567EB">
        <w:rPr>
          <w:color w:val="auto"/>
          <w:lang w:val="fr-FR"/>
        </w:rPr>
        <w:t xml:space="preserve"> </w:t>
      </w:r>
      <w:proofErr w:type="spellStart"/>
      <w:r w:rsidR="002E06D4" w:rsidRPr="00E567EB">
        <w:rPr>
          <w:color w:val="auto"/>
          <w:lang w:val="fr-FR"/>
        </w:rPr>
        <w:t>în</w:t>
      </w:r>
      <w:proofErr w:type="spellEnd"/>
      <w:r w:rsidR="002E06D4" w:rsidRPr="00E567EB">
        <w:rPr>
          <w:color w:val="auto"/>
          <w:lang w:val="fr-FR"/>
        </w:rPr>
        <w:t xml:space="preserve"> </w:t>
      </w:r>
      <w:proofErr w:type="spellStart"/>
      <w:r w:rsidR="002E06D4" w:rsidRPr="00E567EB">
        <w:rPr>
          <w:color w:val="auto"/>
          <w:lang w:val="fr-FR"/>
        </w:rPr>
        <w:t>perioada</w:t>
      </w:r>
      <w:proofErr w:type="spellEnd"/>
      <w:r w:rsidR="002E06D4" w:rsidRPr="00E567EB">
        <w:rPr>
          <w:color w:val="auto"/>
          <w:lang w:val="fr-FR"/>
        </w:rPr>
        <w:t xml:space="preserve"> de </w:t>
      </w:r>
      <w:proofErr w:type="spellStart"/>
      <w:r w:rsidR="002E06D4" w:rsidRPr="00E567EB">
        <w:rPr>
          <w:color w:val="auto"/>
          <w:lang w:val="fr-FR"/>
        </w:rPr>
        <w:t>acţiune</w:t>
      </w:r>
      <w:proofErr w:type="spellEnd"/>
      <w:r w:rsidR="002E06D4" w:rsidRPr="00E567EB">
        <w:rPr>
          <w:color w:val="auto"/>
          <w:lang w:val="fr-FR"/>
        </w:rPr>
        <w:t xml:space="preserve"> a </w:t>
      </w:r>
      <w:proofErr w:type="spellStart"/>
      <w:r w:rsidR="002E06D4" w:rsidRPr="00E567EB">
        <w:rPr>
          <w:color w:val="auto"/>
          <w:lang w:val="fr-FR"/>
        </w:rPr>
        <w:t>forţei</w:t>
      </w:r>
      <w:proofErr w:type="spellEnd"/>
      <w:r w:rsidR="002E06D4" w:rsidRPr="00E567EB">
        <w:rPr>
          <w:color w:val="auto"/>
          <w:lang w:val="fr-FR"/>
        </w:rPr>
        <w:t xml:space="preserve"> majore, dar </w:t>
      </w:r>
      <w:proofErr w:type="spellStart"/>
      <w:r w:rsidR="002E06D4" w:rsidRPr="00E567EB">
        <w:rPr>
          <w:color w:val="auto"/>
          <w:lang w:val="fr-FR"/>
        </w:rPr>
        <w:t>fără</w:t>
      </w:r>
      <w:proofErr w:type="spellEnd"/>
      <w:r w:rsidR="002E06D4" w:rsidRPr="00E567EB">
        <w:rPr>
          <w:color w:val="auto"/>
          <w:lang w:val="fr-FR"/>
        </w:rPr>
        <w:t xml:space="preserve"> a </w:t>
      </w:r>
      <w:proofErr w:type="spellStart"/>
      <w:r w:rsidR="002E06D4" w:rsidRPr="00E567EB">
        <w:rPr>
          <w:color w:val="auto"/>
          <w:lang w:val="fr-FR"/>
        </w:rPr>
        <w:t>prejudicia</w:t>
      </w:r>
      <w:proofErr w:type="spellEnd"/>
      <w:r w:rsidR="002E06D4" w:rsidRPr="00E567EB">
        <w:rPr>
          <w:color w:val="auto"/>
          <w:lang w:val="fr-FR"/>
        </w:rPr>
        <w:t xml:space="preserve"> </w:t>
      </w:r>
      <w:proofErr w:type="spellStart"/>
      <w:r w:rsidR="002E06D4" w:rsidRPr="00E567EB">
        <w:rPr>
          <w:color w:val="auto"/>
          <w:lang w:val="fr-FR"/>
        </w:rPr>
        <w:t>drepturile</w:t>
      </w:r>
      <w:proofErr w:type="spellEnd"/>
      <w:r w:rsidR="002E06D4" w:rsidRPr="00E567EB">
        <w:rPr>
          <w:color w:val="auto"/>
          <w:lang w:val="fr-FR"/>
        </w:rPr>
        <w:t xml:space="preserve"> ce li se </w:t>
      </w:r>
      <w:proofErr w:type="spellStart"/>
      <w:r w:rsidR="002E06D4" w:rsidRPr="00E567EB">
        <w:rPr>
          <w:color w:val="auto"/>
          <w:lang w:val="fr-FR"/>
        </w:rPr>
        <w:t>cuveneau</w:t>
      </w:r>
      <w:proofErr w:type="spellEnd"/>
      <w:r w:rsidR="002E06D4" w:rsidRPr="00E567EB">
        <w:rPr>
          <w:color w:val="auto"/>
          <w:lang w:val="fr-FR"/>
        </w:rPr>
        <w:t xml:space="preserve"> </w:t>
      </w:r>
      <w:proofErr w:type="spellStart"/>
      <w:r w:rsidR="002E06D4" w:rsidRPr="00E567EB">
        <w:rPr>
          <w:color w:val="auto"/>
          <w:lang w:val="fr-FR"/>
        </w:rPr>
        <w:t>părţilor</w:t>
      </w:r>
      <w:proofErr w:type="spellEnd"/>
      <w:r w:rsidR="002E06D4" w:rsidRPr="00E567EB">
        <w:rPr>
          <w:color w:val="auto"/>
          <w:lang w:val="fr-FR"/>
        </w:rPr>
        <w:t xml:space="preserve"> </w:t>
      </w:r>
      <w:proofErr w:type="spellStart"/>
      <w:r w:rsidR="002E06D4" w:rsidRPr="00E567EB">
        <w:rPr>
          <w:color w:val="auto"/>
          <w:lang w:val="fr-FR"/>
        </w:rPr>
        <w:t>până</w:t>
      </w:r>
      <w:proofErr w:type="spellEnd"/>
      <w:r w:rsidR="002E06D4" w:rsidRPr="00E567EB">
        <w:rPr>
          <w:color w:val="auto"/>
          <w:lang w:val="fr-FR"/>
        </w:rPr>
        <w:t xml:space="preserve"> la </w:t>
      </w:r>
      <w:proofErr w:type="spellStart"/>
      <w:r w:rsidR="002E06D4" w:rsidRPr="00E567EB">
        <w:rPr>
          <w:color w:val="auto"/>
          <w:lang w:val="fr-FR"/>
        </w:rPr>
        <w:t>apariţia</w:t>
      </w:r>
      <w:proofErr w:type="spellEnd"/>
      <w:r w:rsidR="002E06D4" w:rsidRPr="00E567EB">
        <w:rPr>
          <w:color w:val="auto"/>
          <w:lang w:val="fr-FR"/>
        </w:rPr>
        <w:t xml:space="preserve"> </w:t>
      </w:r>
      <w:proofErr w:type="spellStart"/>
      <w:r w:rsidR="002E06D4" w:rsidRPr="00E567EB">
        <w:rPr>
          <w:color w:val="auto"/>
          <w:lang w:val="fr-FR"/>
        </w:rPr>
        <w:t>acesteia</w:t>
      </w:r>
      <w:proofErr w:type="spellEnd"/>
      <w:r w:rsidR="002E06D4" w:rsidRPr="00E567EB">
        <w:rPr>
          <w:color w:val="auto"/>
          <w:lang w:val="fr-FR"/>
        </w:rPr>
        <w:t xml:space="preserve">. </w:t>
      </w:r>
    </w:p>
    <w:p w14:paraId="18D923AD" w14:textId="335B1479" w:rsidR="00023961" w:rsidRPr="00E567EB" w:rsidRDefault="00413579" w:rsidP="006E28DE">
      <w:pPr>
        <w:pStyle w:val="Default"/>
        <w:spacing w:line="276" w:lineRule="auto"/>
        <w:jc w:val="both"/>
        <w:rPr>
          <w:color w:val="auto"/>
          <w:lang w:val="fr-FR"/>
        </w:rPr>
      </w:pPr>
      <w:r w:rsidRPr="00E567EB">
        <w:rPr>
          <w:b/>
          <w:bCs/>
          <w:color w:val="auto"/>
          <w:lang w:val="fr-FR"/>
        </w:rPr>
        <w:lastRenderedPageBreak/>
        <w:t>19</w:t>
      </w:r>
      <w:r w:rsidR="002E06D4" w:rsidRPr="00E567EB">
        <w:rPr>
          <w:b/>
          <w:bCs/>
          <w:color w:val="auto"/>
          <w:lang w:val="fr-FR"/>
        </w:rPr>
        <w:t xml:space="preserve">.4. </w:t>
      </w:r>
      <w:proofErr w:type="spellStart"/>
      <w:r w:rsidR="002E06D4" w:rsidRPr="00E567EB">
        <w:rPr>
          <w:color w:val="auto"/>
          <w:lang w:val="fr-FR"/>
        </w:rPr>
        <w:t>Partea</w:t>
      </w:r>
      <w:proofErr w:type="spellEnd"/>
      <w:r w:rsidR="002E06D4" w:rsidRPr="00E567EB">
        <w:rPr>
          <w:color w:val="auto"/>
          <w:lang w:val="fr-FR"/>
        </w:rPr>
        <w:t xml:space="preserve"> </w:t>
      </w:r>
      <w:proofErr w:type="spellStart"/>
      <w:r w:rsidR="002E06D4" w:rsidRPr="00E567EB">
        <w:rPr>
          <w:color w:val="auto"/>
          <w:lang w:val="fr-FR"/>
        </w:rPr>
        <w:t>contractantă</w:t>
      </w:r>
      <w:proofErr w:type="spellEnd"/>
      <w:r w:rsidR="002E06D4" w:rsidRPr="00E567EB">
        <w:rPr>
          <w:color w:val="auto"/>
          <w:lang w:val="fr-FR"/>
        </w:rPr>
        <w:t xml:space="preserve"> care </w:t>
      </w:r>
      <w:proofErr w:type="spellStart"/>
      <w:r w:rsidR="002E06D4" w:rsidRPr="00E567EB">
        <w:rPr>
          <w:color w:val="auto"/>
          <w:lang w:val="fr-FR"/>
        </w:rPr>
        <w:t>invocă</w:t>
      </w:r>
      <w:proofErr w:type="spellEnd"/>
      <w:r w:rsidR="002E06D4" w:rsidRPr="00E567EB">
        <w:rPr>
          <w:color w:val="auto"/>
          <w:lang w:val="fr-FR"/>
        </w:rPr>
        <w:t xml:space="preserve"> </w:t>
      </w:r>
      <w:proofErr w:type="spellStart"/>
      <w:r w:rsidR="002E06D4" w:rsidRPr="00E567EB">
        <w:rPr>
          <w:color w:val="auto"/>
          <w:lang w:val="fr-FR"/>
        </w:rPr>
        <w:t>forţa</w:t>
      </w:r>
      <w:proofErr w:type="spellEnd"/>
      <w:r w:rsidR="002E06D4" w:rsidRPr="00E567EB">
        <w:rPr>
          <w:color w:val="auto"/>
          <w:lang w:val="fr-FR"/>
        </w:rPr>
        <w:t xml:space="preserve"> </w:t>
      </w:r>
      <w:proofErr w:type="spellStart"/>
      <w:r w:rsidR="002E06D4" w:rsidRPr="00E567EB">
        <w:rPr>
          <w:color w:val="auto"/>
          <w:lang w:val="fr-FR"/>
        </w:rPr>
        <w:t>majoră</w:t>
      </w:r>
      <w:proofErr w:type="spellEnd"/>
      <w:r w:rsidR="002E06D4" w:rsidRPr="00E567EB">
        <w:rPr>
          <w:color w:val="auto"/>
          <w:lang w:val="fr-FR"/>
        </w:rPr>
        <w:t xml:space="preserve"> are </w:t>
      </w:r>
      <w:proofErr w:type="spellStart"/>
      <w:r w:rsidR="002E06D4" w:rsidRPr="00E567EB">
        <w:rPr>
          <w:color w:val="auto"/>
          <w:lang w:val="fr-FR"/>
        </w:rPr>
        <w:t>obligaţia</w:t>
      </w:r>
      <w:proofErr w:type="spellEnd"/>
      <w:r w:rsidR="002E06D4" w:rsidRPr="00E567EB">
        <w:rPr>
          <w:color w:val="auto"/>
          <w:lang w:val="fr-FR"/>
        </w:rPr>
        <w:t xml:space="preserve"> </w:t>
      </w:r>
      <w:proofErr w:type="gramStart"/>
      <w:r w:rsidR="002E06D4" w:rsidRPr="00E567EB">
        <w:rPr>
          <w:color w:val="auto"/>
          <w:lang w:val="fr-FR"/>
        </w:rPr>
        <w:t>de a</w:t>
      </w:r>
      <w:proofErr w:type="gramEnd"/>
      <w:r w:rsidR="002E06D4" w:rsidRPr="00E567EB">
        <w:rPr>
          <w:color w:val="auto"/>
          <w:lang w:val="fr-FR"/>
        </w:rPr>
        <w:t xml:space="preserve"> </w:t>
      </w:r>
      <w:proofErr w:type="spellStart"/>
      <w:r w:rsidR="002E06D4" w:rsidRPr="00E567EB">
        <w:rPr>
          <w:color w:val="auto"/>
          <w:lang w:val="fr-FR"/>
        </w:rPr>
        <w:t>notifica</w:t>
      </w:r>
      <w:proofErr w:type="spellEnd"/>
      <w:r w:rsidR="002E06D4" w:rsidRPr="00E567EB">
        <w:rPr>
          <w:color w:val="auto"/>
          <w:lang w:val="fr-FR"/>
        </w:rPr>
        <w:t xml:space="preserve"> </w:t>
      </w:r>
      <w:proofErr w:type="spellStart"/>
      <w:r w:rsidR="002E06D4" w:rsidRPr="00E567EB">
        <w:rPr>
          <w:color w:val="auto"/>
          <w:lang w:val="fr-FR"/>
        </w:rPr>
        <w:t>celeilalte</w:t>
      </w:r>
      <w:proofErr w:type="spellEnd"/>
      <w:r w:rsidR="002E06D4" w:rsidRPr="00E567EB">
        <w:rPr>
          <w:color w:val="auto"/>
          <w:lang w:val="fr-FR"/>
        </w:rPr>
        <w:t xml:space="preserve"> </w:t>
      </w:r>
      <w:proofErr w:type="spellStart"/>
      <w:r w:rsidR="002E06D4" w:rsidRPr="00E567EB">
        <w:rPr>
          <w:color w:val="auto"/>
          <w:lang w:val="fr-FR"/>
        </w:rPr>
        <w:t>părţi</w:t>
      </w:r>
      <w:proofErr w:type="spellEnd"/>
      <w:r w:rsidR="002E06D4" w:rsidRPr="00E567EB">
        <w:rPr>
          <w:color w:val="auto"/>
          <w:lang w:val="fr-FR"/>
        </w:rPr>
        <w:t xml:space="preserve">, </w:t>
      </w:r>
      <w:proofErr w:type="spellStart"/>
      <w:r w:rsidR="002E06D4" w:rsidRPr="00E567EB">
        <w:rPr>
          <w:color w:val="auto"/>
          <w:lang w:val="fr-FR"/>
        </w:rPr>
        <w:t>imediat</w:t>
      </w:r>
      <w:proofErr w:type="spellEnd"/>
      <w:r w:rsidR="002E06D4" w:rsidRPr="00E567EB">
        <w:rPr>
          <w:color w:val="auto"/>
          <w:lang w:val="fr-FR"/>
        </w:rPr>
        <w:t xml:space="preserve"> </w:t>
      </w:r>
      <w:proofErr w:type="spellStart"/>
      <w:r w:rsidR="002E06D4" w:rsidRPr="00E567EB">
        <w:rPr>
          <w:color w:val="auto"/>
          <w:lang w:val="fr-FR"/>
        </w:rPr>
        <w:t>şi</w:t>
      </w:r>
      <w:proofErr w:type="spellEnd"/>
      <w:r w:rsidR="002E06D4" w:rsidRPr="00E567EB">
        <w:rPr>
          <w:color w:val="auto"/>
          <w:lang w:val="fr-FR"/>
        </w:rPr>
        <w:t xml:space="preserve"> </w:t>
      </w:r>
      <w:proofErr w:type="spellStart"/>
      <w:r w:rsidR="002E06D4" w:rsidRPr="00E567EB">
        <w:rPr>
          <w:color w:val="auto"/>
          <w:lang w:val="fr-FR"/>
        </w:rPr>
        <w:t>în</w:t>
      </w:r>
      <w:proofErr w:type="spellEnd"/>
      <w:r w:rsidR="002E06D4" w:rsidRPr="00E567EB">
        <w:rPr>
          <w:color w:val="auto"/>
          <w:lang w:val="fr-FR"/>
        </w:rPr>
        <w:t xml:space="preserve"> mod complet, </w:t>
      </w:r>
      <w:proofErr w:type="spellStart"/>
      <w:r w:rsidR="002E06D4" w:rsidRPr="00E567EB">
        <w:rPr>
          <w:color w:val="auto"/>
          <w:lang w:val="fr-FR"/>
        </w:rPr>
        <w:t>producerea</w:t>
      </w:r>
      <w:proofErr w:type="spellEnd"/>
      <w:r w:rsidR="002E06D4" w:rsidRPr="00E567EB">
        <w:rPr>
          <w:color w:val="auto"/>
          <w:lang w:val="fr-FR"/>
        </w:rPr>
        <w:t xml:space="preserve"> </w:t>
      </w:r>
      <w:proofErr w:type="spellStart"/>
      <w:r w:rsidR="002E06D4" w:rsidRPr="00E567EB">
        <w:rPr>
          <w:color w:val="auto"/>
          <w:lang w:val="fr-FR"/>
        </w:rPr>
        <w:t>acesteia</w:t>
      </w:r>
      <w:proofErr w:type="spellEnd"/>
      <w:r w:rsidR="002E06D4" w:rsidRPr="00E567EB">
        <w:rPr>
          <w:color w:val="auto"/>
          <w:lang w:val="fr-FR"/>
        </w:rPr>
        <w:t xml:space="preserve"> </w:t>
      </w:r>
      <w:proofErr w:type="spellStart"/>
      <w:r w:rsidR="002E06D4" w:rsidRPr="00E567EB">
        <w:rPr>
          <w:color w:val="auto"/>
          <w:lang w:val="fr-FR"/>
        </w:rPr>
        <w:t>şi</w:t>
      </w:r>
      <w:proofErr w:type="spellEnd"/>
      <w:r w:rsidR="002E06D4" w:rsidRPr="00E567EB">
        <w:rPr>
          <w:color w:val="auto"/>
          <w:lang w:val="fr-FR"/>
        </w:rPr>
        <w:t xml:space="preserve"> de a </w:t>
      </w:r>
      <w:proofErr w:type="spellStart"/>
      <w:r w:rsidR="002E06D4" w:rsidRPr="00E567EB">
        <w:rPr>
          <w:color w:val="auto"/>
          <w:lang w:val="fr-FR"/>
        </w:rPr>
        <w:t>lua</w:t>
      </w:r>
      <w:proofErr w:type="spellEnd"/>
      <w:r w:rsidR="002E06D4" w:rsidRPr="00E567EB">
        <w:rPr>
          <w:color w:val="auto"/>
          <w:lang w:val="fr-FR"/>
        </w:rPr>
        <w:t xml:space="preserve"> </w:t>
      </w:r>
      <w:proofErr w:type="spellStart"/>
      <w:r w:rsidR="002E06D4" w:rsidRPr="00E567EB">
        <w:rPr>
          <w:color w:val="auto"/>
          <w:lang w:val="fr-FR"/>
        </w:rPr>
        <w:t>orice</w:t>
      </w:r>
      <w:proofErr w:type="spellEnd"/>
      <w:r w:rsidR="002E06D4" w:rsidRPr="00E567EB">
        <w:rPr>
          <w:color w:val="auto"/>
          <w:lang w:val="fr-FR"/>
        </w:rPr>
        <w:t xml:space="preserve"> </w:t>
      </w:r>
      <w:proofErr w:type="spellStart"/>
      <w:r w:rsidR="002E06D4" w:rsidRPr="00E567EB">
        <w:rPr>
          <w:color w:val="auto"/>
          <w:lang w:val="fr-FR"/>
        </w:rPr>
        <w:t>măsuri</w:t>
      </w:r>
      <w:proofErr w:type="spellEnd"/>
      <w:r w:rsidR="002E06D4" w:rsidRPr="00E567EB">
        <w:rPr>
          <w:color w:val="auto"/>
          <w:lang w:val="fr-FR"/>
        </w:rPr>
        <w:t xml:space="preserve"> care </w:t>
      </w:r>
      <w:proofErr w:type="spellStart"/>
      <w:r w:rsidR="002E06D4" w:rsidRPr="00E567EB">
        <w:rPr>
          <w:color w:val="auto"/>
          <w:lang w:val="fr-FR"/>
        </w:rPr>
        <w:t>îi</w:t>
      </w:r>
      <w:proofErr w:type="spellEnd"/>
      <w:r w:rsidR="002E06D4" w:rsidRPr="00E567EB">
        <w:rPr>
          <w:color w:val="auto"/>
          <w:lang w:val="fr-FR"/>
        </w:rPr>
        <w:t xml:space="preserve"> </w:t>
      </w:r>
      <w:proofErr w:type="spellStart"/>
      <w:r w:rsidR="002E06D4" w:rsidRPr="00E567EB">
        <w:rPr>
          <w:color w:val="auto"/>
          <w:lang w:val="fr-FR"/>
        </w:rPr>
        <w:t>stau</w:t>
      </w:r>
      <w:proofErr w:type="spellEnd"/>
      <w:r w:rsidR="002E06D4" w:rsidRPr="00E567EB">
        <w:rPr>
          <w:color w:val="auto"/>
          <w:lang w:val="fr-FR"/>
        </w:rPr>
        <w:t xml:space="preserve"> la </w:t>
      </w:r>
      <w:proofErr w:type="spellStart"/>
      <w:r w:rsidR="002E06D4" w:rsidRPr="00E567EB">
        <w:rPr>
          <w:color w:val="auto"/>
          <w:lang w:val="fr-FR"/>
        </w:rPr>
        <w:t>dispoziţie</w:t>
      </w:r>
      <w:proofErr w:type="spellEnd"/>
      <w:r w:rsidR="002E06D4" w:rsidRPr="00E567EB">
        <w:rPr>
          <w:color w:val="auto"/>
          <w:lang w:val="fr-FR"/>
        </w:rPr>
        <w:t xml:space="preserve">, </w:t>
      </w:r>
      <w:proofErr w:type="spellStart"/>
      <w:r w:rsidR="002E06D4" w:rsidRPr="00E567EB">
        <w:rPr>
          <w:color w:val="auto"/>
          <w:lang w:val="fr-FR"/>
        </w:rPr>
        <w:t>în</w:t>
      </w:r>
      <w:proofErr w:type="spellEnd"/>
      <w:r w:rsidR="002E06D4" w:rsidRPr="00E567EB">
        <w:rPr>
          <w:color w:val="auto"/>
          <w:lang w:val="fr-FR"/>
        </w:rPr>
        <w:t xml:space="preserve"> </w:t>
      </w:r>
      <w:proofErr w:type="spellStart"/>
      <w:r w:rsidR="002E06D4" w:rsidRPr="00E567EB">
        <w:rPr>
          <w:color w:val="auto"/>
          <w:lang w:val="fr-FR"/>
        </w:rPr>
        <w:t>vederea</w:t>
      </w:r>
      <w:proofErr w:type="spellEnd"/>
      <w:r w:rsidR="002E06D4" w:rsidRPr="00E567EB">
        <w:rPr>
          <w:color w:val="auto"/>
          <w:lang w:val="fr-FR"/>
        </w:rPr>
        <w:t xml:space="preserve"> </w:t>
      </w:r>
      <w:proofErr w:type="spellStart"/>
      <w:r w:rsidR="002E06D4" w:rsidRPr="00E567EB">
        <w:rPr>
          <w:color w:val="auto"/>
          <w:lang w:val="fr-FR"/>
        </w:rPr>
        <w:t>limitării</w:t>
      </w:r>
      <w:proofErr w:type="spellEnd"/>
      <w:r w:rsidR="002E06D4" w:rsidRPr="00E567EB">
        <w:rPr>
          <w:color w:val="auto"/>
          <w:lang w:val="fr-FR"/>
        </w:rPr>
        <w:t xml:space="preserve"> </w:t>
      </w:r>
      <w:proofErr w:type="spellStart"/>
      <w:r w:rsidR="002E06D4" w:rsidRPr="00E567EB">
        <w:rPr>
          <w:color w:val="auto"/>
          <w:lang w:val="fr-FR"/>
        </w:rPr>
        <w:t>consecinţelor</w:t>
      </w:r>
      <w:proofErr w:type="spellEnd"/>
      <w:r w:rsidR="002E06D4" w:rsidRPr="00E567EB">
        <w:rPr>
          <w:color w:val="auto"/>
          <w:lang w:val="fr-FR"/>
        </w:rPr>
        <w:t xml:space="preserve"> </w:t>
      </w:r>
      <w:proofErr w:type="spellStart"/>
      <w:r w:rsidR="002E06D4" w:rsidRPr="00E567EB">
        <w:rPr>
          <w:color w:val="auto"/>
          <w:lang w:val="fr-FR"/>
        </w:rPr>
        <w:t>sau</w:t>
      </w:r>
      <w:proofErr w:type="spellEnd"/>
      <w:r w:rsidR="002E06D4" w:rsidRPr="00E567EB">
        <w:rPr>
          <w:color w:val="auto"/>
          <w:lang w:val="fr-FR"/>
        </w:rPr>
        <w:t xml:space="preserve"> </w:t>
      </w:r>
      <w:proofErr w:type="spellStart"/>
      <w:r w:rsidR="002E06D4" w:rsidRPr="00E567EB">
        <w:rPr>
          <w:color w:val="auto"/>
          <w:lang w:val="fr-FR"/>
        </w:rPr>
        <w:t>prejudiciilor</w:t>
      </w:r>
      <w:proofErr w:type="spellEnd"/>
      <w:r w:rsidR="002E06D4" w:rsidRPr="00E567EB">
        <w:rPr>
          <w:color w:val="auto"/>
          <w:lang w:val="fr-FR"/>
        </w:rPr>
        <w:t xml:space="preserve"> </w:t>
      </w:r>
      <w:proofErr w:type="spellStart"/>
      <w:r w:rsidR="002E06D4" w:rsidRPr="00E567EB">
        <w:rPr>
          <w:color w:val="auto"/>
          <w:lang w:val="fr-FR"/>
        </w:rPr>
        <w:t>produse</w:t>
      </w:r>
      <w:proofErr w:type="spellEnd"/>
      <w:r w:rsidR="002E06D4" w:rsidRPr="00E567EB">
        <w:rPr>
          <w:color w:val="auto"/>
          <w:lang w:val="fr-FR"/>
        </w:rPr>
        <w:t xml:space="preserve"> </w:t>
      </w:r>
      <w:proofErr w:type="spellStart"/>
      <w:r w:rsidR="002E06D4" w:rsidRPr="00E567EB">
        <w:rPr>
          <w:color w:val="auto"/>
          <w:lang w:val="fr-FR"/>
        </w:rPr>
        <w:t>celeilalte</w:t>
      </w:r>
      <w:proofErr w:type="spellEnd"/>
      <w:r w:rsidR="002E06D4" w:rsidRPr="00E567EB">
        <w:rPr>
          <w:color w:val="auto"/>
          <w:lang w:val="fr-FR"/>
        </w:rPr>
        <w:t xml:space="preserve"> </w:t>
      </w:r>
      <w:proofErr w:type="spellStart"/>
      <w:r w:rsidR="002E06D4" w:rsidRPr="00E567EB">
        <w:rPr>
          <w:color w:val="auto"/>
          <w:lang w:val="fr-FR"/>
        </w:rPr>
        <w:t>pãrţi</w:t>
      </w:r>
      <w:proofErr w:type="spellEnd"/>
      <w:r w:rsidR="002E06D4" w:rsidRPr="00E567EB">
        <w:rPr>
          <w:color w:val="auto"/>
          <w:lang w:val="fr-FR"/>
        </w:rPr>
        <w:t xml:space="preserve">. </w:t>
      </w:r>
    </w:p>
    <w:p w14:paraId="5D3A6CAD" w14:textId="097A902D" w:rsidR="002E06D4" w:rsidRPr="00E567EB" w:rsidRDefault="00413579" w:rsidP="006E28DE">
      <w:pPr>
        <w:pStyle w:val="Default"/>
        <w:spacing w:line="276" w:lineRule="auto"/>
        <w:jc w:val="both"/>
        <w:rPr>
          <w:color w:val="auto"/>
          <w:lang w:val="fr-FR"/>
        </w:rPr>
      </w:pPr>
      <w:r w:rsidRPr="00E567EB">
        <w:rPr>
          <w:b/>
          <w:bCs/>
          <w:color w:val="auto"/>
          <w:lang w:val="fr-FR"/>
        </w:rPr>
        <w:t>19</w:t>
      </w:r>
      <w:r w:rsidR="002E06D4" w:rsidRPr="00E567EB">
        <w:rPr>
          <w:b/>
          <w:bCs/>
          <w:color w:val="auto"/>
          <w:lang w:val="fr-FR"/>
        </w:rPr>
        <w:t xml:space="preserve">.5. </w:t>
      </w:r>
      <w:proofErr w:type="spellStart"/>
      <w:r w:rsidR="002E06D4" w:rsidRPr="00E567EB">
        <w:rPr>
          <w:color w:val="auto"/>
          <w:lang w:val="fr-FR"/>
        </w:rPr>
        <w:t>Dacă</w:t>
      </w:r>
      <w:proofErr w:type="spellEnd"/>
      <w:r w:rsidR="002E06D4" w:rsidRPr="00E567EB">
        <w:rPr>
          <w:color w:val="auto"/>
          <w:lang w:val="fr-FR"/>
        </w:rPr>
        <w:t xml:space="preserve"> </w:t>
      </w:r>
      <w:proofErr w:type="spellStart"/>
      <w:r w:rsidR="002E06D4" w:rsidRPr="00E567EB">
        <w:rPr>
          <w:color w:val="auto"/>
          <w:lang w:val="fr-FR"/>
        </w:rPr>
        <w:t>forţa</w:t>
      </w:r>
      <w:proofErr w:type="spellEnd"/>
      <w:r w:rsidR="002E06D4" w:rsidRPr="00E567EB">
        <w:rPr>
          <w:color w:val="auto"/>
          <w:lang w:val="fr-FR"/>
        </w:rPr>
        <w:t xml:space="preserve"> </w:t>
      </w:r>
      <w:proofErr w:type="spellStart"/>
      <w:r w:rsidR="002E06D4" w:rsidRPr="00E567EB">
        <w:rPr>
          <w:color w:val="auto"/>
          <w:lang w:val="fr-FR"/>
        </w:rPr>
        <w:t>majoră</w:t>
      </w:r>
      <w:proofErr w:type="spellEnd"/>
      <w:r w:rsidR="002E06D4" w:rsidRPr="00E567EB">
        <w:rPr>
          <w:color w:val="auto"/>
          <w:lang w:val="fr-FR"/>
        </w:rPr>
        <w:t xml:space="preserve"> </w:t>
      </w:r>
      <w:proofErr w:type="spellStart"/>
      <w:r w:rsidR="002E06D4" w:rsidRPr="00E567EB">
        <w:rPr>
          <w:color w:val="auto"/>
          <w:lang w:val="fr-FR"/>
        </w:rPr>
        <w:t>acţionează</w:t>
      </w:r>
      <w:proofErr w:type="spellEnd"/>
      <w:r w:rsidR="002E06D4" w:rsidRPr="00E567EB">
        <w:rPr>
          <w:color w:val="auto"/>
          <w:lang w:val="fr-FR"/>
        </w:rPr>
        <w:t xml:space="preserve"> </w:t>
      </w:r>
      <w:proofErr w:type="spellStart"/>
      <w:r w:rsidR="002E06D4" w:rsidRPr="00E567EB">
        <w:rPr>
          <w:color w:val="auto"/>
          <w:lang w:val="fr-FR"/>
        </w:rPr>
        <w:t>sau</w:t>
      </w:r>
      <w:proofErr w:type="spellEnd"/>
      <w:r w:rsidR="002E06D4" w:rsidRPr="00E567EB">
        <w:rPr>
          <w:color w:val="auto"/>
          <w:lang w:val="fr-FR"/>
        </w:rPr>
        <w:t xml:space="preserve"> se </w:t>
      </w:r>
      <w:proofErr w:type="spellStart"/>
      <w:r w:rsidR="002E06D4" w:rsidRPr="00E567EB">
        <w:rPr>
          <w:color w:val="auto"/>
          <w:lang w:val="fr-FR"/>
        </w:rPr>
        <w:t>estimează</w:t>
      </w:r>
      <w:proofErr w:type="spellEnd"/>
      <w:r w:rsidR="002E06D4" w:rsidRPr="00E567EB">
        <w:rPr>
          <w:color w:val="auto"/>
          <w:lang w:val="fr-FR"/>
        </w:rPr>
        <w:t xml:space="preserve"> </w:t>
      </w:r>
      <w:proofErr w:type="spellStart"/>
      <w:r w:rsidR="002E06D4" w:rsidRPr="00E567EB">
        <w:rPr>
          <w:color w:val="auto"/>
          <w:lang w:val="fr-FR"/>
        </w:rPr>
        <w:t>că</w:t>
      </w:r>
      <w:proofErr w:type="spellEnd"/>
      <w:r w:rsidR="002E06D4" w:rsidRPr="00E567EB">
        <w:rPr>
          <w:color w:val="auto"/>
          <w:lang w:val="fr-FR"/>
        </w:rPr>
        <w:t xml:space="preserve"> va </w:t>
      </w:r>
      <w:proofErr w:type="spellStart"/>
      <w:r w:rsidR="002E06D4" w:rsidRPr="00E567EB">
        <w:rPr>
          <w:color w:val="auto"/>
          <w:lang w:val="fr-FR"/>
        </w:rPr>
        <w:t>acţiona</w:t>
      </w:r>
      <w:proofErr w:type="spellEnd"/>
      <w:r w:rsidR="002E06D4" w:rsidRPr="00E567EB">
        <w:rPr>
          <w:color w:val="auto"/>
          <w:lang w:val="fr-FR"/>
        </w:rPr>
        <w:t xml:space="preserve"> o </w:t>
      </w:r>
      <w:proofErr w:type="spellStart"/>
      <w:r w:rsidR="002E06D4" w:rsidRPr="00E567EB">
        <w:rPr>
          <w:color w:val="auto"/>
          <w:lang w:val="fr-FR"/>
        </w:rPr>
        <w:t>perioadă</w:t>
      </w:r>
      <w:proofErr w:type="spellEnd"/>
      <w:r w:rsidR="002E06D4" w:rsidRPr="00E567EB">
        <w:rPr>
          <w:color w:val="auto"/>
          <w:lang w:val="fr-FR"/>
        </w:rPr>
        <w:t xml:space="preserve"> mai mare de </w:t>
      </w:r>
      <w:r w:rsidR="00CB77B2" w:rsidRPr="00E567EB">
        <w:rPr>
          <w:color w:val="auto"/>
          <w:lang w:val="fr-FR"/>
        </w:rPr>
        <w:t xml:space="preserve">30 de </w:t>
      </w:r>
      <w:proofErr w:type="spellStart"/>
      <w:r w:rsidR="00CB77B2" w:rsidRPr="00E567EB">
        <w:rPr>
          <w:color w:val="auto"/>
          <w:lang w:val="fr-FR"/>
        </w:rPr>
        <w:t>z</w:t>
      </w:r>
      <w:r w:rsidR="000C23A3" w:rsidRPr="00E567EB">
        <w:rPr>
          <w:color w:val="auto"/>
          <w:lang w:val="fr-FR"/>
        </w:rPr>
        <w:t>i</w:t>
      </w:r>
      <w:r w:rsidR="00CB77B2" w:rsidRPr="00E567EB">
        <w:rPr>
          <w:color w:val="auto"/>
          <w:lang w:val="fr-FR"/>
        </w:rPr>
        <w:t>le</w:t>
      </w:r>
      <w:proofErr w:type="spellEnd"/>
      <w:r w:rsidR="002E06D4" w:rsidRPr="00E567EB">
        <w:rPr>
          <w:color w:val="auto"/>
          <w:lang w:val="fr-FR"/>
        </w:rPr>
        <w:t xml:space="preserve">, </w:t>
      </w:r>
      <w:proofErr w:type="spellStart"/>
      <w:r w:rsidR="002E06D4" w:rsidRPr="00E567EB">
        <w:rPr>
          <w:color w:val="auto"/>
          <w:lang w:val="fr-FR"/>
        </w:rPr>
        <w:t>oricare</w:t>
      </w:r>
      <w:proofErr w:type="spellEnd"/>
      <w:r w:rsidR="002E06D4" w:rsidRPr="00E567EB">
        <w:rPr>
          <w:color w:val="auto"/>
          <w:lang w:val="fr-FR"/>
        </w:rPr>
        <w:t xml:space="preserve"> parte va </w:t>
      </w:r>
      <w:proofErr w:type="spellStart"/>
      <w:r w:rsidR="002E06D4" w:rsidRPr="00E567EB">
        <w:rPr>
          <w:color w:val="auto"/>
          <w:lang w:val="fr-FR"/>
        </w:rPr>
        <w:t>avea</w:t>
      </w:r>
      <w:proofErr w:type="spellEnd"/>
      <w:r w:rsidR="002E06D4" w:rsidRPr="00E567EB">
        <w:rPr>
          <w:color w:val="auto"/>
          <w:lang w:val="fr-FR"/>
        </w:rPr>
        <w:t xml:space="preserve"> </w:t>
      </w:r>
      <w:proofErr w:type="spellStart"/>
      <w:r w:rsidR="002E06D4" w:rsidRPr="00E567EB">
        <w:rPr>
          <w:color w:val="auto"/>
          <w:lang w:val="fr-FR"/>
        </w:rPr>
        <w:t>dreptul</w:t>
      </w:r>
      <w:proofErr w:type="spellEnd"/>
      <w:r w:rsidR="002E06D4" w:rsidRPr="00E567EB">
        <w:rPr>
          <w:color w:val="auto"/>
          <w:lang w:val="fr-FR"/>
        </w:rPr>
        <w:t xml:space="preserve"> </w:t>
      </w:r>
      <w:proofErr w:type="spellStart"/>
      <w:r w:rsidR="002E06D4" w:rsidRPr="00E567EB">
        <w:rPr>
          <w:color w:val="auto"/>
          <w:lang w:val="fr-FR"/>
        </w:rPr>
        <w:t>să</w:t>
      </w:r>
      <w:proofErr w:type="spellEnd"/>
      <w:r w:rsidR="002E06D4" w:rsidRPr="00E567EB">
        <w:rPr>
          <w:color w:val="auto"/>
          <w:lang w:val="fr-FR"/>
        </w:rPr>
        <w:t xml:space="preserve"> </w:t>
      </w:r>
      <w:proofErr w:type="spellStart"/>
      <w:r w:rsidR="002E06D4" w:rsidRPr="00E567EB">
        <w:rPr>
          <w:color w:val="auto"/>
          <w:lang w:val="fr-FR"/>
        </w:rPr>
        <w:t>notifice</w:t>
      </w:r>
      <w:proofErr w:type="spellEnd"/>
      <w:r w:rsidR="002E06D4" w:rsidRPr="00E567EB">
        <w:rPr>
          <w:color w:val="auto"/>
          <w:lang w:val="fr-FR"/>
        </w:rPr>
        <w:t xml:space="preserve"> </w:t>
      </w:r>
      <w:proofErr w:type="spellStart"/>
      <w:r w:rsidR="002E06D4" w:rsidRPr="00E567EB">
        <w:rPr>
          <w:color w:val="auto"/>
          <w:lang w:val="fr-FR"/>
        </w:rPr>
        <w:t>celeilalte</w:t>
      </w:r>
      <w:proofErr w:type="spellEnd"/>
      <w:r w:rsidR="002E06D4" w:rsidRPr="00E567EB">
        <w:rPr>
          <w:color w:val="auto"/>
          <w:lang w:val="fr-FR"/>
        </w:rPr>
        <w:t xml:space="preserve"> </w:t>
      </w:r>
      <w:proofErr w:type="spellStart"/>
      <w:r w:rsidR="002E06D4" w:rsidRPr="00E567EB">
        <w:rPr>
          <w:color w:val="auto"/>
          <w:lang w:val="fr-FR"/>
        </w:rPr>
        <w:t>părţi</w:t>
      </w:r>
      <w:proofErr w:type="spellEnd"/>
      <w:r w:rsidR="002E06D4" w:rsidRPr="00E567EB">
        <w:rPr>
          <w:color w:val="auto"/>
          <w:lang w:val="fr-FR"/>
        </w:rPr>
        <w:t xml:space="preserve"> </w:t>
      </w:r>
      <w:proofErr w:type="spellStart"/>
      <w:r w:rsidR="002E06D4" w:rsidRPr="00E567EB">
        <w:rPr>
          <w:color w:val="auto"/>
          <w:lang w:val="fr-FR"/>
        </w:rPr>
        <w:t>încetarea</w:t>
      </w:r>
      <w:proofErr w:type="spellEnd"/>
      <w:r w:rsidR="002E06D4" w:rsidRPr="00E567EB">
        <w:rPr>
          <w:color w:val="auto"/>
          <w:lang w:val="fr-FR"/>
        </w:rPr>
        <w:t xml:space="preserve"> de </w:t>
      </w:r>
      <w:proofErr w:type="spellStart"/>
      <w:r w:rsidR="002E06D4" w:rsidRPr="00E567EB">
        <w:rPr>
          <w:color w:val="auto"/>
          <w:lang w:val="fr-FR"/>
        </w:rPr>
        <w:t>plin</w:t>
      </w:r>
      <w:proofErr w:type="spellEnd"/>
      <w:r w:rsidR="002E06D4" w:rsidRPr="00E567EB">
        <w:rPr>
          <w:color w:val="auto"/>
          <w:lang w:val="fr-FR"/>
        </w:rPr>
        <w:t xml:space="preserve"> </w:t>
      </w:r>
      <w:proofErr w:type="spellStart"/>
      <w:r w:rsidR="002E06D4" w:rsidRPr="00E567EB">
        <w:rPr>
          <w:color w:val="auto"/>
          <w:lang w:val="fr-FR"/>
        </w:rPr>
        <w:t>drept</w:t>
      </w:r>
      <w:proofErr w:type="spellEnd"/>
      <w:r w:rsidR="002E06D4" w:rsidRPr="00E567EB">
        <w:rPr>
          <w:color w:val="auto"/>
          <w:lang w:val="fr-FR"/>
        </w:rPr>
        <w:t xml:space="preserve"> a </w:t>
      </w:r>
      <w:proofErr w:type="spellStart"/>
      <w:r w:rsidR="002E06D4" w:rsidRPr="00E567EB">
        <w:rPr>
          <w:color w:val="auto"/>
          <w:lang w:val="fr-FR"/>
        </w:rPr>
        <w:t>prezentului</w:t>
      </w:r>
      <w:proofErr w:type="spellEnd"/>
      <w:r w:rsidR="002E06D4" w:rsidRPr="00E567EB">
        <w:rPr>
          <w:color w:val="auto"/>
          <w:lang w:val="fr-FR"/>
        </w:rPr>
        <w:t xml:space="preserve"> </w:t>
      </w:r>
      <w:proofErr w:type="spellStart"/>
      <w:r w:rsidR="002E06D4" w:rsidRPr="00E567EB">
        <w:rPr>
          <w:color w:val="auto"/>
          <w:lang w:val="fr-FR"/>
        </w:rPr>
        <w:t>contract</w:t>
      </w:r>
      <w:proofErr w:type="spellEnd"/>
      <w:r w:rsidR="002E06D4" w:rsidRPr="00E567EB">
        <w:rPr>
          <w:color w:val="auto"/>
          <w:lang w:val="fr-FR"/>
        </w:rPr>
        <w:t xml:space="preserve">, </w:t>
      </w:r>
      <w:proofErr w:type="spellStart"/>
      <w:r w:rsidR="002E06D4" w:rsidRPr="00E567EB">
        <w:rPr>
          <w:color w:val="auto"/>
          <w:lang w:val="fr-FR"/>
        </w:rPr>
        <w:t>fără</w:t>
      </w:r>
      <w:proofErr w:type="spellEnd"/>
      <w:r w:rsidR="002E06D4" w:rsidRPr="00E567EB">
        <w:rPr>
          <w:color w:val="auto"/>
          <w:lang w:val="fr-FR"/>
        </w:rPr>
        <w:t xml:space="preserve"> </w:t>
      </w:r>
      <w:proofErr w:type="gramStart"/>
      <w:r w:rsidR="002E06D4" w:rsidRPr="00E567EB">
        <w:rPr>
          <w:color w:val="auto"/>
          <w:lang w:val="fr-FR"/>
        </w:rPr>
        <w:t>ca</w:t>
      </w:r>
      <w:proofErr w:type="gramEnd"/>
      <w:r w:rsidR="002E06D4" w:rsidRPr="00E567EB">
        <w:rPr>
          <w:color w:val="auto"/>
          <w:lang w:val="fr-FR"/>
        </w:rPr>
        <w:t xml:space="preserve"> </w:t>
      </w:r>
      <w:proofErr w:type="spellStart"/>
      <w:r w:rsidR="002E06D4" w:rsidRPr="00E567EB">
        <w:rPr>
          <w:color w:val="auto"/>
          <w:lang w:val="fr-FR"/>
        </w:rPr>
        <w:t>vreuna</w:t>
      </w:r>
      <w:proofErr w:type="spellEnd"/>
      <w:r w:rsidR="002E06D4" w:rsidRPr="00E567EB">
        <w:rPr>
          <w:color w:val="auto"/>
          <w:lang w:val="fr-FR"/>
        </w:rPr>
        <w:t xml:space="preserve"> </w:t>
      </w:r>
      <w:proofErr w:type="spellStart"/>
      <w:r w:rsidR="002E06D4" w:rsidRPr="00E567EB">
        <w:rPr>
          <w:color w:val="auto"/>
          <w:lang w:val="fr-FR"/>
        </w:rPr>
        <w:t>dintre</w:t>
      </w:r>
      <w:proofErr w:type="spellEnd"/>
      <w:r w:rsidR="002E06D4" w:rsidRPr="00E567EB">
        <w:rPr>
          <w:color w:val="auto"/>
          <w:lang w:val="fr-FR"/>
        </w:rPr>
        <w:t xml:space="preserve"> </w:t>
      </w:r>
      <w:proofErr w:type="spellStart"/>
      <w:r w:rsidR="002E06D4" w:rsidRPr="00E567EB">
        <w:rPr>
          <w:color w:val="auto"/>
          <w:lang w:val="fr-FR"/>
        </w:rPr>
        <w:t>părţi</w:t>
      </w:r>
      <w:proofErr w:type="spellEnd"/>
      <w:r w:rsidR="002E06D4" w:rsidRPr="00E567EB">
        <w:rPr>
          <w:color w:val="auto"/>
          <w:lang w:val="fr-FR"/>
        </w:rPr>
        <w:t xml:space="preserve"> </w:t>
      </w:r>
      <w:proofErr w:type="spellStart"/>
      <w:r w:rsidR="002E06D4" w:rsidRPr="00E567EB">
        <w:rPr>
          <w:color w:val="auto"/>
          <w:lang w:val="fr-FR"/>
        </w:rPr>
        <w:t>să</w:t>
      </w:r>
      <w:proofErr w:type="spellEnd"/>
      <w:r w:rsidR="002E06D4" w:rsidRPr="00E567EB">
        <w:rPr>
          <w:color w:val="auto"/>
          <w:lang w:val="fr-FR"/>
        </w:rPr>
        <w:t xml:space="preserve"> </w:t>
      </w:r>
      <w:proofErr w:type="spellStart"/>
      <w:r w:rsidR="002E06D4" w:rsidRPr="00E567EB">
        <w:rPr>
          <w:color w:val="auto"/>
          <w:lang w:val="fr-FR"/>
        </w:rPr>
        <w:t>poată</w:t>
      </w:r>
      <w:proofErr w:type="spellEnd"/>
      <w:r w:rsidR="002E06D4" w:rsidRPr="00E567EB">
        <w:rPr>
          <w:color w:val="auto"/>
          <w:lang w:val="fr-FR"/>
        </w:rPr>
        <w:t xml:space="preserve"> </w:t>
      </w:r>
      <w:proofErr w:type="spellStart"/>
      <w:r w:rsidR="002E06D4" w:rsidRPr="00E567EB">
        <w:rPr>
          <w:color w:val="auto"/>
          <w:lang w:val="fr-FR"/>
        </w:rPr>
        <w:t>pretinde</w:t>
      </w:r>
      <w:proofErr w:type="spellEnd"/>
      <w:r w:rsidR="002E06D4" w:rsidRPr="00E567EB">
        <w:rPr>
          <w:color w:val="auto"/>
          <w:lang w:val="fr-FR"/>
        </w:rPr>
        <w:t xml:space="preserve"> </w:t>
      </w:r>
      <w:proofErr w:type="spellStart"/>
      <w:r w:rsidR="002E06D4" w:rsidRPr="00E567EB">
        <w:rPr>
          <w:color w:val="auto"/>
          <w:lang w:val="fr-FR"/>
        </w:rPr>
        <w:t>celeilalte</w:t>
      </w:r>
      <w:proofErr w:type="spellEnd"/>
      <w:r w:rsidR="002E06D4" w:rsidRPr="00E567EB">
        <w:rPr>
          <w:color w:val="auto"/>
          <w:lang w:val="fr-FR"/>
        </w:rPr>
        <w:t xml:space="preserve"> </w:t>
      </w:r>
      <w:proofErr w:type="spellStart"/>
      <w:r w:rsidR="002E06D4" w:rsidRPr="00E567EB">
        <w:rPr>
          <w:color w:val="auto"/>
          <w:lang w:val="fr-FR"/>
        </w:rPr>
        <w:t>daune-interese</w:t>
      </w:r>
      <w:proofErr w:type="spellEnd"/>
      <w:r w:rsidR="002E06D4" w:rsidRPr="00E567EB">
        <w:rPr>
          <w:color w:val="auto"/>
          <w:lang w:val="fr-FR"/>
        </w:rPr>
        <w:t xml:space="preserve">. </w:t>
      </w:r>
    </w:p>
    <w:p w14:paraId="256817F8" w14:textId="2ECBE943" w:rsidR="002E06D4" w:rsidRPr="00E567EB" w:rsidRDefault="002E06D4" w:rsidP="006E28DE">
      <w:pPr>
        <w:pStyle w:val="Default"/>
        <w:spacing w:line="276" w:lineRule="auto"/>
        <w:jc w:val="both"/>
        <w:rPr>
          <w:color w:val="auto"/>
          <w:lang w:val="fr-FR"/>
        </w:rPr>
      </w:pPr>
      <w:r w:rsidRPr="00E567EB">
        <w:rPr>
          <w:b/>
          <w:bCs/>
          <w:color w:val="auto"/>
          <w:lang w:val="fr-FR"/>
        </w:rPr>
        <w:t>2</w:t>
      </w:r>
      <w:r w:rsidR="00413579" w:rsidRPr="00E567EB">
        <w:rPr>
          <w:b/>
          <w:bCs/>
          <w:color w:val="auto"/>
          <w:lang w:val="fr-FR"/>
        </w:rPr>
        <w:t>0</w:t>
      </w:r>
      <w:r w:rsidRPr="00E567EB">
        <w:rPr>
          <w:b/>
          <w:bCs/>
          <w:color w:val="auto"/>
          <w:lang w:val="fr-FR"/>
        </w:rPr>
        <w:t xml:space="preserve">. SOLUŢIONAREA LITIGIILOR </w:t>
      </w:r>
    </w:p>
    <w:p w14:paraId="256C46E2" w14:textId="782A9D94" w:rsidR="002E06D4" w:rsidRPr="00E567EB" w:rsidRDefault="002E06D4" w:rsidP="006E28DE">
      <w:pPr>
        <w:pStyle w:val="Default"/>
        <w:spacing w:line="276" w:lineRule="auto"/>
        <w:jc w:val="both"/>
        <w:rPr>
          <w:color w:val="auto"/>
          <w:lang w:val="fr-FR"/>
        </w:rPr>
      </w:pPr>
      <w:r w:rsidRPr="00E567EB">
        <w:rPr>
          <w:b/>
          <w:bCs/>
          <w:color w:val="auto"/>
          <w:lang w:val="fr-FR"/>
        </w:rPr>
        <w:t>2</w:t>
      </w:r>
      <w:r w:rsidR="00413579" w:rsidRPr="00E567EB">
        <w:rPr>
          <w:b/>
          <w:bCs/>
          <w:color w:val="auto"/>
          <w:lang w:val="fr-FR"/>
        </w:rPr>
        <w:t>0</w:t>
      </w:r>
      <w:r w:rsidRPr="00E567EB">
        <w:rPr>
          <w:b/>
          <w:bCs/>
          <w:color w:val="auto"/>
          <w:lang w:val="fr-FR"/>
        </w:rPr>
        <w:t xml:space="preserve">.1. </w:t>
      </w:r>
      <w:proofErr w:type="spellStart"/>
      <w:r w:rsidRPr="00E567EB">
        <w:rPr>
          <w:color w:val="auto"/>
          <w:lang w:val="fr-FR"/>
        </w:rPr>
        <w:t>Achizitorul</w:t>
      </w:r>
      <w:proofErr w:type="spellEnd"/>
      <w:r w:rsidRPr="00E567EB">
        <w:rPr>
          <w:color w:val="auto"/>
          <w:lang w:val="fr-FR"/>
        </w:rPr>
        <w:t xml:space="preserve"> </w:t>
      </w:r>
      <w:proofErr w:type="spellStart"/>
      <w:r w:rsidRPr="00E567EB">
        <w:rPr>
          <w:color w:val="auto"/>
          <w:lang w:val="fr-FR"/>
        </w:rPr>
        <w:t>şi</w:t>
      </w:r>
      <w:proofErr w:type="spellEnd"/>
      <w:r w:rsidRPr="00E567EB">
        <w:rPr>
          <w:color w:val="auto"/>
          <w:lang w:val="fr-FR"/>
        </w:rPr>
        <w:t xml:space="preserve"> </w:t>
      </w:r>
      <w:proofErr w:type="spellStart"/>
      <w:r w:rsidRPr="00E567EB">
        <w:rPr>
          <w:color w:val="auto"/>
          <w:lang w:val="fr-FR"/>
        </w:rPr>
        <w:t>Prestatorul</w:t>
      </w:r>
      <w:proofErr w:type="spellEnd"/>
      <w:r w:rsidRPr="00E567EB">
        <w:rPr>
          <w:color w:val="auto"/>
          <w:lang w:val="fr-FR"/>
        </w:rPr>
        <w:t xml:space="preserve"> vor face </w:t>
      </w:r>
      <w:proofErr w:type="spellStart"/>
      <w:r w:rsidRPr="00E567EB">
        <w:rPr>
          <w:color w:val="auto"/>
          <w:lang w:val="fr-FR"/>
        </w:rPr>
        <w:t>toate</w:t>
      </w:r>
      <w:proofErr w:type="spellEnd"/>
      <w:r w:rsidRPr="00E567EB">
        <w:rPr>
          <w:color w:val="auto"/>
          <w:lang w:val="fr-FR"/>
        </w:rPr>
        <w:t xml:space="preserve"> </w:t>
      </w:r>
      <w:proofErr w:type="spellStart"/>
      <w:r w:rsidRPr="00E567EB">
        <w:rPr>
          <w:color w:val="auto"/>
          <w:lang w:val="fr-FR"/>
        </w:rPr>
        <w:t>eforturile</w:t>
      </w:r>
      <w:proofErr w:type="spellEnd"/>
      <w:r w:rsidRPr="00E567EB">
        <w:rPr>
          <w:color w:val="auto"/>
          <w:lang w:val="fr-FR"/>
        </w:rPr>
        <w:t xml:space="preserve"> </w:t>
      </w:r>
      <w:proofErr w:type="spellStart"/>
      <w:r w:rsidRPr="00E567EB">
        <w:rPr>
          <w:color w:val="auto"/>
          <w:lang w:val="fr-FR"/>
        </w:rPr>
        <w:t>pentru</w:t>
      </w:r>
      <w:proofErr w:type="spellEnd"/>
      <w:r w:rsidRPr="00E567EB">
        <w:rPr>
          <w:color w:val="auto"/>
          <w:lang w:val="fr-FR"/>
        </w:rPr>
        <w:t xml:space="preserve"> a </w:t>
      </w:r>
      <w:proofErr w:type="spellStart"/>
      <w:r w:rsidRPr="00E567EB">
        <w:rPr>
          <w:color w:val="auto"/>
          <w:lang w:val="fr-FR"/>
        </w:rPr>
        <w:t>rezolva</w:t>
      </w:r>
      <w:proofErr w:type="spellEnd"/>
      <w:r w:rsidRPr="00E567EB">
        <w:rPr>
          <w:color w:val="auto"/>
          <w:lang w:val="fr-FR"/>
        </w:rPr>
        <w:t xml:space="preserve"> </w:t>
      </w:r>
      <w:proofErr w:type="spellStart"/>
      <w:r w:rsidRPr="00E567EB">
        <w:rPr>
          <w:color w:val="auto"/>
          <w:lang w:val="fr-FR"/>
        </w:rPr>
        <w:t>pe</w:t>
      </w:r>
      <w:proofErr w:type="spellEnd"/>
      <w:r w:rsidRPr="00E567EB">
        <w:rPr>
          <w:color w:val="auto"/>
          <w:lang w:val="fr-FR"/>
        </w:rPr>
        <w:t xml:space="preserve"> cale </w:t>
      </w:r>
      <w:proofErr w:type="spellStart"/>
      <w:r w:rsidRPr="00E567EB">
        <w:rPr>
          <w:color w:val="auto"/>
          <w:lang w:val="fr-FR"/>
        </w:rPr>
        <w:t>amiabilă</w:t>
      </w:r>
      <w:proofErr w:type="spellEnd"/>
      <w:r w:rsidRPr="00E567EB">
        <w:rPr>
          <w:color w:val="auto"/>
          <w:lang w:val="fr-FR"/>
        </w:rPr>
        <w:t xml:space="preserve"> </w:t>
      </w:r>
      <w:proofErr w:type="spellStart"/>
      <w:r w:rsidRPr="00E567EB">
        <w:rPr>
          <w:color w:val="auto"/>
          <w:lang w:val="fr-FR"/>
        </w:rPr>
        <w:t>orice</w:t>
      </w:r>
      <w:proofErr w:type="spellEnd"/>
      <w:r w:rsidRPr="00E567EB">
        <w:rPr>
          <w:color w:val="auto"/>
          <w:lang w:val="fr-FR"/>
        </w:rPr>
        <w:t xml:space="preserve"> </w:t>
      </w:r>
      <w:proofErr w:type="spellStart"/>
      <w:r w:rsidRPr="00E567EB">
        <w:rPr>
          <w:color w:val="auto"/>
          <w:lang w:val="fr-FR"/>
        </w:rPr>
        <w:t>neînţelegere</w:t>
      </w:r>
      <w:proofErr w:type="spellEnd"/>
      <w:r w:rsidRPr="00E567EB">
        <w:rPr>
          <w:color w:val="auto"/>
          <w:lang w:val="fr-FR"/>
        </w:rPr>
        <w:t xml:space="preserve"> </w:t>
      </w:r>
      <w:proofErr w:type="spellStart"/>
      <w:r w:rsidRPr="00E567EB">
        <w:rPr>
          <w:color w:val="auto"/>
          <w:lang w:val="fr-FR"/>
        </w:rPr>
        <w:t>sau</w:t>
      </w:r>
      <w:proofErr w:type="spellEnd"/>
      <w:r w:rsidRPr="00E567EB">
        <w:rPr>
          <w:color w:val="auto"/>
          <w:lang w:val="fr-FR"/>
        </w:rPr>
        <w:t xml:space="preserve"> </w:t>
      </w:r>
      <w:proofErr w:type="spellStart"/>
      <w:r w:rsidRPr="00E567EB">
        <w:rPr>
          <w:color w:val="auto"/>
          <w:lang w:val="fr-FR"/>
        </w:rPr>
        <w:t>dispută</w:t>
      </w:r>
      <w:proofErr w:type="spellEnd"/>
      <w:r w:rsidRPr="00E567EB">
        <w:rPr>
          <w:color w:val="auto"/>
          <w:lang w:val="fr-FR"/>
        </w:rPr>
        <w:t xml:space="preserve"> care se </w:t>
      </w:r>
      <w:proofErr w:type="spellStart"/>
      <w:r w:rsidRPr="00E567EB">
        <w:rPr>
          <w:color w:val="auto"/>
          <w:lang w:val="fr-FR"/>
        </w:rPr>
        <w:t>poate</w:t>
      </w:r>
      <w:proofErr w:type="spellEnd"/>
      <w:r w:rsidRPr="00E567EB">
        <w:rPr>
          <w:color w:val="auto"/>
          <w:lang w:val="fr-FR"/>
        </w:rPr>
        <w:t xml:space="preserve"> </w:t>
      </w:r>
      <w:proofErr w:type="spellStart"/>
      <w:r w:rsidRPr="00E567EB">
        <w:rPr>
          <w:color w:val="auto"/>
          <w:lang w:val="fr-FR"/>
        </w:rPr>
        <w:t>ivi</w:t>
      </w:r>
      <w:proofErr w:type="spellEnd"/>
      <w:r w:rsidRPr="00E567EB">
        <w:rPr>
          <w:color w:val="auto"/>
          <w:lang w:val="fr-FR"/>
        </w:rPr>
        <w:t xml:space="preserve"> </w:t>
      </w:r>
      <w:proofErr w:type="spellStart"/>
      <w:r w:rsidRPr="00E567EB">
        <w:rPr>
          <w:color w:val="auto"/>
          <w:lang w:val="fr-FR"/>
        </w:rPr>
        <w:t>între</w:t>
      </w:r>
      <w:proofErr w:type="spellEnd"/>
      <w:r w:rsidRPr="00E567EB">
        <w:rPr>
          <w:color w:val="auto"/>
          <w:lang w:val="fr-FR"/>
        </w:rPr>
        <w:t xml:space="preserve"> </w:t>
      </w:r>
      <w:proofErr w:type="spellStart"/>
      <w:r w:rsidRPr="00E567EB">
        <w:rPr>
          <w:color w:val="auto"/>
          <w:lang w:val="fr-FR"/>
        </w:rPr>
        <w:t>ei</w:t>
      </w:r>
      <w:proofErr w:type="spellEnd"/>
      <w:r w:rsidRPr="00E567EB">
        <w:rPr>
          <w:color w:val="auto"/>
          <w:lang w:val="fr-FR"/>
        </w:rPr>
        <w:t xml:space="preserve">, </w:t>
      </w:r>
      <w:proofErr w:type="spellStart"/>
      <w:r w:rsidRPr="00E567EB">
        <w:rPr>
          <w:color w:val="auto"/>
          <w:lang w:val="fr-FR"/>
        </w:rPr>
        <w:t>în</w:t>
      </w:r>
      <w:proofErr w:type="spellEnd"/>
      <w:r w:rsidRPr="00E567EB">
        <w:rPr>
          <w:color w:val="auto"/>
          <w:lang w:val="fr-FR"/>
        </w:rPr>
        <w:t xml:space="preserve"> </w:t>
      </w:r>
      <w:proofErr w:type="spellStart"/>
      <w:r w:rsidRPr="00E567EB">
        <w:rPr>
          <w:color w:val="auto"/>
          <w:lang w:val="fr-FR"/>
        </w:rPr>
        <w:t>cadrul</w:t>
      </w:r>
      <w:proofErr w:type="spellEnd"/>
      <w:r w:rsidRPr="00E567EB">
        <w:rPr>
          <w:color w:val="auto"/>
          <w:lang w:val="fr-FR"/>
        </w:rPr>
        <w:t xml:space="preserve"> </w:t>
      </w:r>
      <w:proofErr w:type="spellStart"/>
      <w:r w:rsidRPr="00E567EB">
        <w:rPr>
          <w:color w:val="auto"/>
          <w:lang w:val="fr-FR"/>
        </w:rPr>
        <w:t>sau</w:t>
      </w:r>
      <w:proofErr w:type="spellEnd"/>
      <w:r w:rsidRPr="00E567EB">
        <w:rPr>
          <w:color w:val="auto"/>
          <w:lang w:val="fr-FR"/>
        </w:rPr>
        <w:t xml:space="preserve"> </w:t>
      </w:r>
      <w:proofErr w:type="spellStart"/>
      <w:r w:rsidRPr="00E567EB">
        <w:rPr>
          <w:color w:val="auto"/>
          <w:lang w:val="fr-FR"/>
        </w:rPr>
        <w:t>în</w:t>
      </w:r>
      <w:proofErr w:type="spellEnd"/>
      <w:r w:rsidRPr="00E567EB">
        <w:rPr>
          <w:color w:val="auto"/>
          <w:lang w:val="fr-FR"/>
        </w:rPr>
        <w:t xml:space="preserve"> </w:t>
      </w:r>
      <w:proofErr w:type="spellStart"/>
      <w:r w:rsidRPr="00E567EB">
        <w:rPr>
          <w:color w:val="auto"/>
          <w:lang w:val="fr-FR"/>
        </w:rPr>
        <w:t>legătură</w:t>
      </w:r>
      <w:proofErr w:type="spellEnd"/>
      <w:r w:rsidRPr="00E567EB">
        <w:rPr>
          <w:color w:val="auto"/>
          <w:lang w:val="fr-FR"/>
        </w:rPr>
        <w:t xml:space="preserve"> </w:t>
      </w:r>
      <w:proofErr w:type="spellStart"/>
      <w:r w:rsidRPr="00E567EB">
        <w:rPr>
          <w:color w:val="auto"/>
          <w:lang w:val="fr-FR"/>
        </w:rPr>
        <w:t>cu</w:t>
      </w:r>
      <w:proofErr w:type="spellEnd"/>
      <w:r w:rsidRPr="00E567EB">
        <w:rPr>
          <w:color w:val="auto"/>
          <w:lang w:val="fr-FR"/>
        </w:rPr>
        <w:t xml:space="preserve"> </w:t>
      </w:r>
      <w:proofErr w:type="spellStart"/>
      <w:r w:rsidRPr="00E567EB">
        <w:rPr>
          <w:color w:val="auto"/>
          <w:lang w:val="fr-FR"/>
        </w:rPr>
        <w:t>îndeplinirea</w:t>
      </w:r>
      <w:proofErr w:type="spellEnd"/>
      <w:r w:rsidRPr="00E567EB">
        <w:rPr>
          <w:color w:val="auto"/>
          <w:lang w:val="fr-FR"/>
        </w:rPr>
        <w:t xml:space="preserve"> </w:t>
      </w:r>
      <w:proofErr w:type="spellStart"/>
      <w:r w:rsidRPr="00E567EB">
        <w:rPr>
          <w:color w:val="auto"/>
          <w:lang w:val="fr-FR"/>
        </w:rPr>
        <w:t>Contractului</w:t>
      </w:r>
      <w:proofErr w:type="spellEnd"/>
      <w:r w:rsidRPr="00E567EB">
        <w:rPr>
          <w:color w:val="auto"/>
          <w:lang w:val="fr-FR"/>
        </w:rPr>
        <w:t xml:space="preserve">. </w:t>
      </w:r>
    </w:p>
    <w:p w14:paraId="45E81202" w14:textId="2E054D03" w:rsidR="002E06D4" w:rsidRPr="00E567EB" w:rsidRDefault="002E06D4" w:rsidP="006E28DE">
      <w:pPr>
        <w:pStyle w:val="Default"/>
        <w:spacing w:line="276" w:lineRule="auto"/>
        <w:jc w:val="both"/>
        <w:rPr>
          <w:color w:val="auto"/>
          <w:lang w:val="fr-FR"/>
        </w:rPr>
      </w:pPr>
      <w:r w:rsidRPr="00E567EB">
        <w:rPr>
          <w:b/>
          <w:bCs/>
          <w:color w:val="auto"/>
          <w:lang w:val="fr-FR"/>
        </w:rPr>
        <w:t>2</w:t>
      </w:r>
      <w:r w:rsidR="00413579" w:rsidRPr="00E567EB">
        <w:rPr>
          <w:b/>
          <w:bCs/>
          <w:color w:val="auto"/>
          <w:lang w:val="fr-FR"/>
        </w:rPr>
        <w:t>0</w:t>
      </w:r>
      <w:r w:rsidRPr="00E567EB">
        <w:rPr>
          <w:b/>
          <w:bCs/>
          <w:color w:val="auto"/>
          <w:lang w:val="fr-FR"/>
        </w:rPr>
        <w:t xml:space="preserve">.2. </w:t>
      </w:r>
      <w:proofErr w:type="spellStart"/>
      <w:r w:rsidRPr="00E567EB">
        <w:rPr>
          <w:color w:val="auto"/>
          <w:lang w:val="fr-FR"/>
        </w:rPr>
        <w:t>În</w:t>
      </w:r>
      <w:proofErr w:type="spellEnd"/>
      <w:r w:rsidRPr="00E567EB">
        <w:rPr>
          <w:color w:val="auto"/>
          <w:lang w:val="fr-FR"/>
        </w:rPr>
        <w:t xml:space="preserve"> </w:t>
      </w:r>
      <w:proofErr w:type="spellStart"/>
      <w:r w:rsidRPr="00E567EB">
        <w:rPr>
          <w:color w:val="auto"/>
          <w:lang w:val="fr-FR"/>
        </w:rPr>
        <w:t>ipoteza</w:t>
      </w:r>
      <w:proofErr w:type="spellEnd"/>
      <w:r w:rsidRPr="00E567EB">
        <w:rPr>
          <w:color w:val="auto"/>
          <w:lang w:val="fr-FR"/>
        </w:rPr>
        <w:t xml:space="preserve"> </w:t>
      </w:r>
      <w:proofErr w:type="spellStart"/>
      <w:r w:rsidRPr="00E567EB">
        <w:rPr>
          <w:color w:val="auto"/>
          <w:lang w:val="fr-FR"/>
        </w:rPr>
        <w:t>în</w:t>
      </w:r>
      <w:proofErr w:type="spellEnd"/>
      <w:r w:rsidRPr="00E567EB">
        <w:rPr>
          <w:color w:val="auto"/>
          <w:lang w:val="fr-FR"/>
        </w:rPr>
        <w:t xml:space="preserve"> care </w:t>
      </w:r>
      <w:proofErr w:type="spellStart"/>
      <w:r w:rsidRPr="00E567EB">
        <w:rPr>
          <w:color w:val="auto"/>
          <w:lang w:val="fr-FR"/>
        </w:rPr>
        <w:t>părţile</w:t>
      </w:r>
      <w:proofErr w:type="spellEnd"/>
      <w:r w:rsidRPr="00E567EB">
        <w:rPr>
          <w:color w:val="auto"/>
          <w:lang w:val="fr-FR"/>
        </w:rPr>
        <w:t xml:space="preserve"> nu </w:t>
      </w:r>
      <w:proofErr w:type="spellStart"/>
      <w:r w:rsidRPr="00E567EB">
        <w:rPr>
          <w:color w:val="auto"/>
          <w:lang w:val="fr-FR"/>
        </w:rPr>
        <w:t>reuşesc</w:t>
      </w:r>
      <w:proofErr w:type="spellEnd"/>
      <w:r w:rsidRPr="00E567EB">
        <w:rPr>
          <w:color w:val="auto"/>
          <w:lang w:val="fr-FR"/>
        </w:rPr>
        <w:t xml:space="preserve"> o </w:t>
      </w:r>
      <w:proofErr w:type="spellStart"/>
      <w:r w:rsidRPr="00E567EB">
        <w:rPr>
          <w:color w:val="auto"/>
          <w:lang w:val="fr-FR"/>
        </w:rPr>
        <w:t>soluţionare</w:t>
      </w:r>
      <w:proofErr w:type="spellEnd"/>
      <w:r w:rsidRPr="00E567EB">
        <w:rPr>
          <w:color w:val="auto"/>
          <w:lang w:val="fr-FR"/>
        </w:rPr>
        <w:t xml:space="preserve"> </w:t>
      </w:r>
      <w:proofErr w:type="spellStart"/>
      <w:r w:rsidRPr="00E567EB">
        <w:rPr>
          <w:color w:val="auto"/>
          <w:lang w:val="fr-FR"/>
        </w:rPr>
        <w:t>amiabilă</w:t>
      </w:r>
      <w:proofErr w:type="spellEnd"/>
      <w:r w:rsidRPr="00E567EB">
        <w:rPr>
          <w:color w:val="auto"/>
          <w:lang w:val="fr-FR"/>
        </w:rPr>
        <w:t xml:space="preserve">, </w:t>
      </w:r>
      <w:proofErr w:type="spellStart"/>
      <w:r w:rsidRPr="00E567EB">
        <w:rPr>
          <w:color w:val="auto"/>
          <w:lang w:val="fr-FR"/>
        </w:rPr>
        <w:t>fiecare</w:t>
      </w:r>
      <w:proofErr w:type="spellEnd"/>
      <w:r w:rsidRPr="00E567EB">
        <w:rPr>
          <w:color w:val="auto"/>
          <w:lang w:val="fr-FR"/>
        </w:rPr>
        <w:t xml:space="preserve"> </w:t>
      </w:r>
      <w:proofErr w:type="spellStart"/>
      <w:r w:rsidRPr="00E567EB">
        <w:rPr>
          <w:color w:val="auto"/>
          <w:lang w:val="fr-FR"/>
        </w:rPr>
        <w:t>dintre</w:t>
      </w:r>
      <w:proofErr w:type="spellEnd"/>
      <w:r w:rsidRPr="00E567EB">
        <w:rPr>
          <w:color w:val="auto"/>
          <w:lang w:val="fr-FR"/>
        </w:rPr>
        <w:t xml:space="preserve"> </w:t>
      </w:r>
      <w:proofErr w:type="spellStart"/>
      <w:r w:rsidRPr="00E567EB">
        <w:rPr>
          <w:color w:val="auto"/>
          <w:lang w:val="fr-FR"/>
        </w:rPr>
        <w:t>acestea</w:t>
      </w:r>
      <w:proofErr w:type="spellEnd"/>
      <w:r w:rsidRPr="00E567EB">
        <w:rPr>
          <w:color w:val="auto"/>
          <w:lang w:val="fr-FR"/>
        </w:rPr>
        <w:t xml:space="preserve"> </w:t>
      </w:r>
      <w:proofErr w:type="spellStart"/>
      <w:r w:rsidRPr="00E567EB">
        <w:rPr>
          <w:color w:val="auto"/>
          <w:lang w:val="fr-FR"/>
        </w:rPr>
        <w:t>poate</w:t>
      </w:r>
      <w:proofErr w:type="spellEnd"/>
      <w:r w:rsidRPr="00E567EB">
        <w:rPr>
          <w:color w:val="auto"/>
          <w:lang w:val="fr-FR"/>
        </w:rPr>
        <w:t xml:space="preserve"> </w:t>
      </w:r>
      <w:proofErr w:type="spellStart"/>
      <w:r w:rsidRPr="00E567EB">
        <w:rPr>
          <w:color w:val="auto"/>
          <w:lang w:val="fr-FR"/>
        </w:rPr>
        <w:t>solicita</w:t>
      </w:r>
      <w:proofErr w:type="spellEnd"/>
      <w:r w:rsidRPr="00E567EB">
        <w:rPr>
          <w:color w:val="auto"/>
          <w:lang w:val="fr-FR"/>
        </w:rPr>
        <w:t xml:space="preserve"> </w:t>
      </w:r>
      <w:proofErr w:type="gramStart"/>
      <w:r w:rsidRPr="00E567EB">
        <w:rPr>
          <w:color w:val="auto"/>
          <w:lang w:val="fr-FR"/>
        </w:rPr>
        <w:t>ca</w:t>
      </w:r>
      <w:proofErr w:type="gramEnd"/>
      <w:r w:rsidRPr="00E567EB">
        <w:rPr>
          <w:color w:val="auto"/>
          <w:lang w:val="fr-FR"/>
        </w:rPr>
        <w:t xml:space="preserve"> disputa </w:t>
      </w:r>
      <w:proofErr w:type="spellStart"/>
      <w:r w:rsidRPr="00E567EB">
        <w:rPr>
          <w:color w:val="auto"/>
          <w:lang w:val="fr-FR"/>
        </w:rPr>
        <w:t>să</w:t>
      </w:r>
      <w:proofErr w:type="spellEnd"/>
      <w:r w:rsidRPr="00E567EB">
        <w:rPr>
          <w:color w:val="auto"/>
          <w:lang w:val="fr-FR"/>
        </w:rPr>
        <w:t xml:space="preserve"> se </w:t>
      </w:r>
      <w:proofErr w:type="spellStart"/>
      <w:r w:rsidRPr="00E567EB">
        <w:rPr>
          <w:color w:val="auto"/>
          <w:lang w:val="fr-FR"/>
        </w:rPr>
        <w:t>soluţioneze</w:t>
      </w:r>
      <w:proofErr w:type="spellEnd"/>
      <w:r w:rsidRPr="00E567EB">
        <w:rPr>
          <w:color w:val="auto"/>
          <w:lang w:val="fr-FR"/>
        </w:rPr>
        <w:t xml:space="preserve"> de </w:t>
      </w:r>
      <w:proofErr w:type="spellStart"/>
      <w:r w:rsidRPr="00E567EB">
        <w:rPr>
          <w:color w:val="auto"/>
          <w:lang w:val="fr-FR"/>
        </w:rPr>
        <w:t>către</w:t>
      </w:r>
      <w:proofErr w:type="spellEnd"/>
      <w:r w:rsidRPr="00E567EB">
        <w:rPr>
          <w:color w:val="auto"/>
          <w:lang w:val="fr-FR"/>
        </w:rPr>
        <w:t xml:space="preserve"> </w:t>
      </w:r>
      <w:proofErr w:type="spellStart"/>
      <w:r w:rsidRPr="00E567EB">
        <w:rPr>
          <w:color w:val="auto"/>
          <w:lang w:val="fr-FR"/>
        </w:rPr>
        <w:t>instanţele</w:t>
      </w:r>
      <w:proofErr w:type="spellEnd"/>
      <w:r w:rsidRPr="00E567EB">
        <w:rPr>
          <w:color w:val="auto"/>
          <w:lang w:val="fr-FR"/>
        </w:rPr>
        <w:t xml:space="preserve"> </w:t>
      </w:r>
      <w:proofErr w:type="spellStart"/>
      <w:r w:rsidRPr="00E567EB">
        <w:rPr>
          <w:color w:val="auto"/>
          <w:lang w:val="fr-FR"/>
        </w:rPr>
        <w:t>judecătoreşti</w:t>
      </w:r>
      <w:proofErr w:type="spellEnd"/>
      <w:r w:rsidRPr="00E567EB">
        <w:rPr>
          <w:color w:val="auto"/>
          <w:lang w:val="fr-FR"/>
        </w:rPr>
        <w:t xml:space="preserve"> </w:t>
      </w:r>
      <w:proofErr w:type="spellStart"/>
      <w:r w:rsidRPr="00E567EB">
        <w:rPr>
          <w:color w:val="auto"/>
          <w:lang w:val="fr-FR"/>
        </w:rPr>
        <w:t>competente</w:t>
      </w:r>
      <w:proofErr w:type="spellEnd"/>
      <w:r w:rsidRPr="00E567EB">
        <w:rPr>
          <w:color w:val="auto"/>
          <w:lang w:val="fr-FR"/>
        </w:rPr>
        <w:t xml:space="preserve"> </w:t>
      </w:r>
      <w:proofErr w:type="spellStart"/>
      <w:r w:rsidR="000C23A3" w:rsidRPr="00E567EB">
        <w:rPr>
          <w:lang w:val="fr-FR"/>
        </w:rPr>
        <w:t>aflate</w:t>
      </w:r>
      <w:proofErr w:type="spellEnd"/>
      <w:r w:rsidR="000C23A3" w:rsidRPr="00E567EB">
        <w:rPr>
          <w:lang w:val="fr-FR"/>
        </w:rPr>
        <w:t xml:space="preserve"> </w:t>
      </w:r>
      <w:proofErr w:type="spellStart"/>
      <w:r w:rsidR="000C23A3" w:rsidRPr="00E567EB">
        <w:rPr>
          <w:lang w:val="fr-FR"/>
        </w:rPr>
        <w:t>în</w:t>
      </w:r>
      <w:proofErr w:type="spellEnd"/>
      <w:r w:rsidR="000C23A3" w:rsidRPr="00E567EB">
        <w:rPr>
          <w:lang w:val="fr-FR"/>
        </w:rPr>
        <w:t xml:space="preserve"> </w:t>
      </w:r>
      <w:proofErr w:type="spellStart"/>
      <w:r w:rsidR="000C23A3" w:rsidRPr="00E567EB">
        <w:rPr>
          <w:lang w:val="fr-FR"/>
        </w:rPr>
        <w:t>raza</w:t>
      </w:r>
      <w:proofErr w:type="spellEnd"/>
      <w:r w:rsidR="000C23A3" w:rsidRPr="00E567EB">
        <w:rPr>
          <w:lang w:val="fr-FR"/>
        </w:rPr>
        <w:t xml:space="preserve"> </w:t>
      </w:r>
      <w:proofErr w:type="spellStart"/>
      <w:r w:rsidR="000C23A3" w:rsidRPr="00E567EB">
        <w:rPr>
          <w:lang w:val="fr-FR"/>
        </w:rPr>
        <w:t>teritorială</w:t>
      </w:r>
      <w:proofErr w:type="spellEnd"/>
      <w:r w:rsidR="000C23A3" w:rsidRPr="00E567EB">
        <w:rPr>
          <w:lang w:val="fr-FR"/>
        </w:rPr>
        <w:t xml:space="preserve"> a </w:t>
      </w:r>
      <w:proofErr w:type="spellStart"/>
      <w:r w:rsidR="000C23A3" w:rsidRPr="00E567EB">
        <w:rPr>
          <w:lang w:val="fr-FR"/>
        </w:rPr>
        <w:t>achizitorului</w:t>
      </w:r>
      <w:proofErr w:type="spellEnd"/>
      <w:r w:rsidR="000C23A3" w:rsidRPr="00E567EB">
        <w:rPr>
          <w:lang w:val="fr-FR"/>
        </w:rPr>
        <w:t>.</w:t>
      </w:r>
    </w:p>
    <w:p w14:paraId="7307C29F" w14:textId="03D24B2F" w:rsidR="002E06D4" w:rsidRPr="00E567EB" w:rsidRDefault="002E06D4" w:rsidP="006E28DE">
      <w:pPr>
        <w:pStyle w:val="Default"/>
        <w:spacing w:line="276" w:lineRule="auto"/>
        <w:jc w:val="both"/>
        <w:rPr>
          <w:color w:val="auto"/>
          <w:lang w:val="fr-FR"/>
        </w:rPr>
      </w:pPr>
      <w:r w:rsidRPr="00E567EB">
        <w:rPr>
          <w:b/>
          <w:bCs/>
          <w:color w:val="auto"/>
          <w:lang w:val="fr-FR"/>
        </w:rPr>
        <w:t>2</w:t>
      </w:r>
      <w:r w:rsidR="00413579" w:rsidRPr="00E567EB">
        <w:rPr>
          <w:b/>
          <w:bCs/>
          <w:color w:val="auto"/>
          <w:lang w:val="fr-FR"/>
        </w:rPr>
        <w:t>1</w:t>
      </w:r>
      <w:r w:rsidRPr="00E567EB">
        <w:rPr>
          <w:b/>
          <w:bCs/>
          <w:color w:val="auto"/>
          <w:lang w:val="fr-FR"/>
        </w:rPr>
        <w:t xml:space="preserve">. LIMBA CARE GUVERNEAZĂ CONTRACTUL </w:t>
      </w:r>
    </w:p>
    <w:p w14:paraId="0BC23D2F" w14:textId="1806247D" w:rsidR="002E06D4" w:rsidRPr="00E567EB" w:rsidRDefault="002E06D4" w:rsidP="006E28DE">
      <w:pPr>
        <w:pStyle w:val="Default"/>
        <w:spacing w:line="276" w:lineRule="auto"/>
        <w:jc w:val="both"/>
        <w:rPr>
          <w:color w:val="auto"/>
          <w:lang w:val="fr-FR"/>
        </w:rPr>
      </w:pPr>
      <w:r w:rsidRPr="00E567EB">
        <w:rPr>
          <w:b/>
          <w:bCs/>
          <w:color w:val="auto"/>
          <w:lang w:val="fr-FR"/>
        </w:rPr>
        <w:t>2</w:t>
      </w:r>
      <w:r w:rsidR="00413579" w:rsidRPr="00E567EB">
        <w:rPr>
          <w:b/>
          <w:bCs/>
          <w:color w:val="auto"/>
          <w:lang w:val="fr-FR"/>
        </w:rPr>
        <w:t>1</w:t>
      </w:r>
      <w:r w:rsidRPr="00E567EB">
        <w:rPr>
          <w:b/>
          <w:bCs/>
          <w:color w:val="auto"/>
          <w:lang w:val="fr-FR"/>
        </w:rPr>
        <w:t xml:space="preserve">.1. </w:t>
      </w:r>
      <w:proofErr w:type="spellStart"/>
      <w:r w:rsidRPr="00E567EB">
        <w:rPr>
          <w:color w:val="auto"/>
          <w:lang w:val="fr-FR"/>
        </w:rPr>
        <w:t>Limba</w:t>
      </w:r>
      <w:proofErr w:type="spellEnd"/>
      <w:r w:rsidRPr="00E567EB">
        <w:rPr>
          <w:color w:val="auto"/>
          <w:lang w:val="fr-FR"/>
        </w:rPr>
        <w:t xml:space="preserve"> care </w:t>
      </w:r>
      <w:proofErr w:type="spellStart"/>
      <w:r w:rsidRPr="00E567EB">
        <w:rPr>
          <w:color w:val="auto"/>
          <w:lang w:val="fr-FR"/>
        </w:rPr>
        <w:t>guvernează</w:t>
      </w:r>
      <w:proofErr w:type="spellEnd"/>
      <w:r w:rsidRPr="00E567EB">
        <w:rPr>
          <w:color w:val="auto"/>
          <w:lang w:val="fr-FR"/>
        </w:rPr>
        <w:t xml:space="preserve"> </w:t>
      </w:r>
      <w:proofErr w:type="spellStart"/>
      <w:r w:rsidRPr="00E567EB">
        <w:rPr>
          <w:color w:val="auto"/>
          <w:lang w:val="fr-FR"/>
        </w:rPr>
        <w:t>Contractul</w:t>
      </w:r>
      <w:proofErr w:type="spellEnd"/>
      <w:r w:rsidRPr="00E567EB">
        <w:rPr>
          <w:color w:val="auto"/>
          <w:lang w:val="fr-FR"/>
        </w:rPr>
        <w:t xml:space="preserve"> este </w:t>
      </w:r>
      <w:proofErr w:type="spellStart"/>
      <w:r w:rsidRPr="00E567EB">
        <w:rPr>
          <w:color w:val="auto"/>
          <w:lang w:val="fr-FR"/>
        </w:rPr>
        <w:t>limba</w:t>
      </w:r>
      <w:proofErr w:type="spellEnd"/>
      <w:r w:rsidRPr="00E567EB">
        <w:rPr>
          <w:color w:val="auto"/>
          <w:lang w:val="fr-FR"/>
        </w:rPr>
        <w:t xml:space="preserve"> </w:t>
      </w:r>
      <w:proofErr w:type="spellStart"/>
      <w:r w:rsidRPr="00E567EB">
        <w:rPr>
          <w:color w:val="auto"/>
          <w:lang w:val="fr-FR"/>
        </w:rPr>
        <w:t>română</w:t>
      </w:r>
      <w:proofErr w:type="spellEnd"/>
      <w:r w:rsidRPr="00E567EB">
        <w:rPr>
          <w:color w:val="auto"/>
          <w:lang w:val="fr-FR"/>
        </w:rPr>
        <w:t xml:space="preserve">. </w:t>
      </w:r>
    </w:p>
    <w:p w14:paraId="3FF6F5E5" w14:textId="64760C0E" w:rsidR="002E06D4" w:rsidRPr="00E567EB" w:rsidRDefault="002E06D4" w:rsidP="006E28DE">
      <w:pPr>
        <w:pStyle w:val="Default"/>
        <w:spacing w:line="276" w:lineRule="auto"/>
        <w:jc w:val="both"/>
        <w:rPr>
          <w:color w:val="auto"/>
          <w:lang w:val="fr-FR"/>
        </w:rPr>
      </w:pPr>
      <w:r w:rsidRPr="00E567EB">
        <w:rPr>
          <w:b/>
          <w:bCs/>
          <w:color w:val="auto"/>
          <w:lang w:val="fr-FR"/>
        </w:rPr>
        <w:t>2</w:t>
      </w:r>
      <w:r w:rsidR="00413579" w:rsidRPr="00E567EB">
        <w:rPr>
          <w:b/>
          <w:bCs/>
          <w:color w:val="auto"/>
          <w:lang w:val="fr-FR"/>
        </w:rPr>
        <w:t>2</w:t>
      </w:r>
      <w:r w:rsidRPr="00E567EB">
        <w:rPr>
          <w:b/>
          <w:bCs/>
          <w:color w:val="auto"/>
          <w:lang w:val="fr-FR"/>
        </w:rPr>
        <w:t xml:space="preserve">. LEGEA APLICABILĂ CONTRACTULUI </w:t>
      </w:r>
    </w:p>
    <w:p w14:paraId="004433E7" w14:textId="232F8A9C" w:rsidR="002E06D4" w:rsidRPr="00E567EB" w:rsidRDefault="002E06D4" w:rsidP="006E28DE">
      <w:pPr>
        <w:pStyle w:val="Default"/>
        <w:spacing w:line="276" w:lineRule="auto"/>
        <w:jc w:val="both"/>
        <w:rPr>
          <w:color w:val="auto"/>
          <w:lang w:val="fr-FR"/>
        </w:rPr>
      </w:pPr>
      <w:r w:rsidRPr="00E567EB">
        <w:rPr>
          <w:b/>
          <w:bCs/>
          <w:color w:val="auto"/>
          <w:lang w:val="fr-FR"/>
        </w:rPr>
        <w:t>2</w:t>
      </w:r>
      <w:r w:rsidR="00413579" w:rsidRPr="00E567EB">
        <w:rPr>
          <w:b/>
          <w:bCs/>
          <w:color w:val="auto"/>
          <w:lang w:val="fr-FR"/>
        </w:rPr>
        <w:t>2</w:t>
      </w:r>
      <w:r w:rsidRPr="00E567EB">
        <w:rPr>
          <w:b/>
          <w:bCs/>
          <w:color w:val="auto"/>
          <w:lang w:val="fr-FR"/>
        </w:rPr>
        <w:t xml:space="preserve">.1. </w:t>
      </w:r>
      <w:proofErr w:type="spellStart"/>
      <w:r w:rsidRPr="00E567EB">
        <w:rPr>
          <w:color w:val="auto"/>
          <w:lang w:val="fr-FR"/>
        </w:rPr>
        <w:t>Contractul</w:t>
      </w:r>
      <w:proofErr w:type="spellEnd"/>
      <w:r w:rsidRPr="00E567EB">
        <w:rPr>
          <w:color w:val="auto"/>
          <w:lang w:val="fr-FR"/>
        </w:rPr>
        <w:t xml:space="preserve"> va fi </w:t>
      </w:r>
      <w:proofErr w:type="spellStart"/>
      <w:r w:rsidRPr="00E567EB">
        <w:rPr>
          <w:color w:val="auto"/>
          <w:lang w:val="fr-FR"/>
        </w:rPr>
        <w:t>interpretat</w:t>
      </w:r>
      <w:proofErr w:type="spellEnd"/>
      <w:r w:rsidRPr="00E567EB">
        <w:rPr>
          <w:color w:val="auto"/>
          <w:lang w:val="fr-FR"/>
        </w:rPr>
        <w:t xml:space="preserve"> </w:t>
      </w:r>
      <w:proofErr w:type="spellStart"/>
      <w:r w:rsidRPr="00E567EB">
        <w:rPr>
          <w:color w:val="auto"/>
          <w:lang w:val="fr-FR"/>
        </w:rPr>
        <w:t>conform</w:t>
      </w:r>
      <w:proofErr w:type="spellEnd"/>
      <w:r w:rsidRPr="00E567EB">
        <w:rPr>
          <w:color w:val="auto"/>
          <w:lang w:val="fr-FR"/>
        </w:rPr>
        <w:t xml:space="preserve"> </w:t>
      </w:r>
      <w:proofErr w:type="spellStart"/>
      <w:r w:rsidRPr="00E567EB">
        <w:rPr>
          <w:color w:val="auto"/>
          <w:lang w:val="fr-FR"/>
        </w:rPr>
        <w:t>legilor</w:t>
      </w:r>
      <w:proofErr w:type="spellEnd"/>
      <w:r w:rsidRPr="00E567EB">
        <w:rPr>
          <w:color w:val="auto"/>
          <w:lang w:val="fr-FR"/>
        </w:rPr>
        <w:t xml:space="preserve"> </w:t>
      </w:r>
      <w:proofErr w:type="spellStart"/>
      <w:r w:rsidRPr="00E567EB">
        <w:rPr>
          <w:color w:val="auto"/>
          <w:lang w:val="fr-FR"/>
        </w:rPr>
        <w:t>din</w:t>
      </w:r>
      <w:proofErr w:type="spellEnd"/>
      <w:r w:rsidRPr="00E567EB">
        <w:rPr>
          <w:color w:val="auto"/>
          <w:lang w:val="fr-FR"/>
        </w:rPr>
        <w:t xml:space="preserve"> </w:t>
      </w:r>
      <w:proofErr w:type="spellStart"/>
      <w:r w:rsidRPr="00E567EB">
        <w:rPr>
          <w:color w:val="auto"/>
          <w:lang w:val="fr-FR"/>
        </w:rPr>
        <w:t>România</w:t>
      </w:r>
      <w:proofErr w:type="spellEnd"/>
      <w:r w:rsidRPr="00E567EB">
        <w:rPr>
          <w:color w:val="auto"/>
          <w:lang w:val="fr-FR"/>
        </w:rPr>
        <w:t xml:space="preserve">. </w:t>
      </w:r>
    </w:p>
    <w:p w14:paraId="5387D2FF" w14:textId="017AC00F" w:rsidR="002E06D4" w:rsidRPr="00C67229" w:rsidRDefault="002E06D4" w:rsidP="006E28DE">
      <w:pPr>
        <w:pStyle w:val="Default"/>
        <w:spacing w:line="276" w:lineRule="auto"/>
        <w:jc w:val="both"/>
        <w:rPr>
          <w:color w:val="auto"/>
        </w:rPr>
      </w:pPr>
      <w:r w:rsidRPr="00C67229">
        <w:rPr>
          <w:b/>
          <w:bCs/>
          <w:color w:val="auto"/>
        </w:rPr>
        <w:t>2</w:t>
      </w:r>
      <w:r w:rsidR="00413579">
        <w:rPr>
          <w:b/>
          <w:bCs/>
          <w:color w:val="auto"/>
        </w:rPr>
        <w:t>3</w:t>
      </w:r>
      <w:r w:rsidRPr="00C67229">
        <w:rPr>
          <w:b/>
          <w:bCs/>
          <w:color w:val="auto"/>
        </w:rPr>
        <w:t xml:space="preserve">. SUBCONTRACTAREA, TERT SUSTINATOR </w:t>
      </w:r>
    </w:p>
    <w:p w14:paraId="1CB675AE" w14:textId="2F914C72" w:rsidR="002E06D4" w:rsidRPr="00C67229" w:rsidRDefault="002E06D4" w:rsidP="006E28DE">
      <w:pPr>
        <w:pStyle w:val="Default"/>
        <w:spacing w:line="276" w:lineRule="auto"/>
        <w:jc w:val="both"/>
        <w:rPr>
          <w:color w:val="auto"/>
        </w:rPr>
      </w:pPr>
      <w:r w:rsidRPr="00C67229">
        <w:rPr>
          <w:b/>
          <w:bCs/>
          <w:color w:val="auto"/>
        </w:rPr>
        <w:t>2</w:t>
      </w:r>
      <w:r w:rsidR="00413579">
        <w:rPr>
          <w:b/>
          <w:bCs/>
          <w:color w:val="auto"/>
        </w:rPr>
        <w:t>3</w:t>
      </w:r>
      <w:r w:rsidRPr="00C67229">
        <w:rPr>
          <w:b/>
          <w:bCs/>
          <w:color w:val="auto"/>
        </w:rPr>
        <w:t xml:space="preserve">.1. </w:t>
      </w:r>
      <w:proofErr w:type="spellStart"/>
      <w:r w:rsidRPr="00C67229">
        <w:rPr>
          <w:b/>
          <w:bCs/>
          <w:color w:val="auto"/>
        </w:rPr>
        <w:t>Subcontractarea</w:t>
      </w:r>
      <w:proofErr w:type="spellEnd"/>
      <w:r w:rsidRPr="00C67229">
        <w:rPr>
          <w:b/>
          <w:bCs/>
          <w:color w:val="auto"/>
        </w:rPr>
        <w:t xml:space="preserve"> </w:t>
      </w:r>
    </w:p>
    <w:p w14:paraId="1ECD4B6F" w14:textId="58CD0CB6" w:rsidR="002E06D4" w:rsidRPr="00E567EB" w:rsidRDefault="002E06D4" w:rsidP="006E28DE">
      <w:pPr>
        <w:pStyle w:val="Default"/>
        <w:spacing w:line="276" w:lineRule="auto"/>
        <w:jc w:val="both"/>
        <w:rPr>
          <w:color w:val="auto"/>
          <w:lang w:val="fr-FR"/>
        </w:rPr>
      </w:pPr>
      <w:r w:rsidRPr="00C67229">
        <w:rPr>
          <w:color w:val="auto"/>
        </w:rPr>
        <w:t>2</w:t>
      </w:r>
      <w:r w:rsidR="00413579">
        <w:rPr>
          <w:color w:val="auto"/>
        </w:rPr>
        <w:t>3</w:t>
      </w:r>
      <w:r w:rsidRPr="00C67229">
        <w:rPr>
          <w:color w:val="auto"/>
        </w:rPr>
        <w:t xml:space="preserve">.1.1 La </w:t>
      </w:r>
      <w:proofErr w:type="spellStart"/>
      <w:r w:rsidRPr="00C67229">
        <w:rPr>
          <w:color w:val="auto"/>
        </w:rPr>
        <w:t>incheierea</w:t>
      </w:r>
      <w:proofErr w:type="spellEnd"/>
      <w:r w:rsidRPr="00C67229">
        <w:rPr>
          <w:color w:val="auto"/>
        </w:rPr>
        <w:t xml:space="preserve"> </w:t>
      </w:r>
      <w:proofErr w:type="spellStart"/>
      <w:r w:rsidRPr="00C67229">
        <w:rPr>
          <w:color w:val="auto"/>
        </w:rPr>
        <w:t>Contractului</w:t>
      </w:r>
      <w:proofErr w:type="spellEnd"/>
      <w:r w:rsidRPr="00C67229">
        <w:rPr>
          <w:color w:val="auto"/>
        </w:rPr>
        <w:t xml:space="preserve"> </w:t>
      </w:r>
      <w:proofErr w:type="spellStart"/>
      <w:r w:rsidRPr="00C67229">
        <w:rPr>
          <w:color w:val="auto"/>
        </w:rPr>
        <w:t>sau</w:t>
      </w:r>
      <w:proofErr w:type="spellEnd"/>
      <w:r w:rsidRPr="00C67229">
        <w:rPr>
          <w:color w:val="auto"/>
        </w:rPr>
        <w:t xml:space="preserve"> </w:t>
      </w:r>
      <w:proofErr w:type="spellStart"/>
      <w:r w:rsidRPr="00C67229">
        <w:rPr>
          <w:color w:val="auto"/>
        </w:rPr>
        <w:t>atunci</w:t>
      </w:r>
      <w:proofErr w:type="spellEnd"/>
      <w:r w:rsidRPr="00C67229">
        <w:rPr>
          <w:color w:val="auto"/>
        </w:rPr>
        <w:t xml:space="preserve"> cand se </w:t>
      </w:r>
      <w:proofErr w:type="spellStart"/>
      <w:r w:rsidRPr="00C67229">
        <w:rPr>
          <w:color w:val="auto"/>
        </w:rPr>
        <w:t>introduc</w:t>
      </w:r>
      <w:proofErr w:type="spellEnd"/>
      <w:r w:rsidRPr="00C67229">
        <w:rPr>
          <w:color w:val="auto"/>
        </w:rPr>
        <w:t xml:space="preserve"> </w:t>
      </w:r>
      <w:proofErr w:type="spellStart"/>
      <w:r w:rsidRPr="00C67229">
        <w:rPr>
          <w:color w:val="auto"/>
        </w:rPr>
        <w:t>noi</w:t>
      </w:r>
      <w:proofErr w:type="spellEnd"/>
      <w:r w:rsidRPr="00C67229">
        <w:rPr>
          <w:color w:val="auto"/>
        </w:rPr>
        <w:t xml:space="preserve"> </w:t>
      </w:r>
      <w:proofErr w:type="spellStart"/>
      <w:r w:rsidRPr="00C67229">
        <w:rPr>
          <w:color w:val="auto"/>
        </w:rPr>
        <w:t>subcontractanti</w:t>
      </w:r>
      <w:proofErr w:type="spellEnd"/>
      <w:r w:rsidRPr="00C67229">
        <w:rPr>
          <w:color w:val="auto"/>
        </w:rPr>
        <w:t xml:space="preserve">, </w:t>
      </w:r>
      <w:proofErr w:type="spellStart"/>
      <w:r w:rsidRPr="00C67229">
        <w:rPr>
          <w:color w:val="auto"/>
        </w:rPr>
        <w:t>este</w:t>
      </w:r>
      <w:proofErr w:type="spellEnd"/>
      <w:r w:rsidRPr="00C67229">
        <w:rPr>
          <w:color w:val="auto"/>
        </w:rPr>
        <w:t xml:space="preserve"> </w:t>
      </w:r>
      <w:proofErr w:type="spellStart"/>
      <w:r w:rsidRPr="00C67229">
        <w:rPr>
          <w:color w:val="auto"/>
        </w:rPr>
        <w:t>obligatorie</w:t>
      </w:r>
      <w:proofErr w:type="spellEnd"/>
      <w:r w:rsidRPr="00C67229">
        <w:rPr>
          <w:color w:val="auto"/>
        </w:rPr>
        <w:t xml:space="preserve"> </w:t>
      </w:r>
      <w:proofErr w:type="spellStart"/>
      <w:r w:rsidRPr="00C67229">
        <w:rPr>
          <w:color w:val="auto"/>
        </w:rPr>
        <w:t>furnizarea</w:t>
      </w:r>
      <w:proofErr w:type="spellEnd"/>
      <w:r w:rsidRPr="00C67229">
        <w:rPr>
          <w:color w:val="auto"/>
        </w:rPr>
        <w:t xml:space="preserve"> </w:t>
      </w:r>
      <w:proofErr w:type="spellStart"/>
      <w:r w:rsidRPr="00C67229">
        <w:rPr>
          <w:color w:val="auto"/>
        </w:rPr>
        <w:t>către</w:t>
      </w:r>
      <w:proofErr w:type="spellEnd"/>
      <w:r w:rsidRPr="00C67229">
        <w:rPr>
          <w:color w:val="auto"/>
        </w:rPr>
        <w:t xml:space="preserve"> </w:t>
      </w:r>
      <w:proofErr w:type="spellStart"/>
      <w:r w:rsidRPr="00C67229">
        <w:rPr>
          <w:color w:val="auto"/>
        </w:rPr>
        <w:t>Achizitor</w:t>
      </w:r>
      <w:proofErr w:type="spellEnd"/>
      <w:r w:rsidRPr="00C67229">
        <w:rPr>
          <w:color w:val="auto"/>
        </w:rPr>
        <w:t xml:space="preserve"> a </w:t>
      </w:r>
      <w:proofErr w:type="spellStart"/>
      <w:r w:rsidRPr="00C67229">
        <w:rPr>
          <w:color w:val="auto"/>
        </w:rPr>
        <w:t>contractelor</w:t>
      </w:r>
      <w:proofErr w:type="spellEnd"/>
      <w:r w:rsidRPr="00C67229">
        <w:rPr>
          <w:color w:val="auto"/>
        </w:rPr>
        <w:t xml:space="preserve"> </w:t>
      </w:r>
      <w:proofErr w:type="spellStart"/>
      <w:r w:rsidRPr="00C67229">
        <w:rPr>
          <w:color w:val="auto"/>
        </w:rPr>
        <w:t>încheiate</w:t>
      </w:r>
      <w:proofErr w:type="spellEnd"/>
      <w:r w:rsidRPr="00C67229">
        <w:rPr>
          <w:color w:val="auto"/>
        </w:rPr>
        <w:t xml:space="preserve"> de </w:t>
      </w:r>
      <w:proofErr w:type="spellStart"/>
      <w:r w:rsidRPr="00C67229">
        <w:rPr>
          <w:color w:val="auto"/>
        </w:rPr>
        <w:t>către</w:t>
      </w:r>
      <w:proofErr w:type="spellEnd"/>
      <w:r w:rsidRPr="00C67229">
        <w:rPr>
          <w:color w:val="auto"/>
        </w:rPr>
        <w:t xml:space="preserve"> </w:t>
      </w:r>
      <w:proofErr w:type="spellStart"/>
      <w:r w:rsidRPr="00C67229">
        <w:rPr>
          <w:color w:val="auto"/>
        </w:rPr>
        <w:t>Prestator</w:t>
      </w:r>
      <w:proofErr w:type="spellEnd"/>
      <w:r w:rsidRPr="00C67229">
        <w:rPr>
          <w:color w:val="auto"/>
        </w:rPr>
        <w:t xml:space="preserve"> cu </w:t>
      </w:r>
      <w:proofErr w:type="spellStart"/>
      <w:r w:rsidRPr="00C67229">
        <w:rPr>
          <w:color w:val="auto"/>
        </w:rPr>
        <w:t>subcontractanții</w:t>
      </w:r>
      <w:proofErr w:type="spellEnd"/>
      <w:r w:rsidRPr="00C67229">
        <w:rPr>
          <w:color w:val="auto"/>
        </w:rPr>
        <w:t xml:space="preserve"> </w:t>
      </w:r>
      <w:proofErr w:type="spellStart"/>
      <w:r w:rsidRPr="00C67229">
        <w:rPr>
          <w:color w:val="auto"/>
        </w:rPr>
        <w:t>nominalizati</w:t>
      </w:r>
      <w:proofErr w:type="spellEnd"/>
      <w:r w:rsidRPr="00C67229">
        <w:rPr>
          <w:color w:val="auto"/>
        </w:rPr>
        <w:t xml:space="preserve"> in </w:t>
      </w:r>
      <w:proofErr w:type="spellStart"/>
      <w:r w:rsidRPr="00C67229">
        <w:rPr>
          <w:color w:val="auto"/>
        </w:rPr>
        <w:t>oferta</w:t>
      </w:r>
      <w:proofErr w:type="spellEnd"/>
      <w:r w:rsidRPr="00C67229">
        <w:rPr>
          <w:color w:val="auto"/>
        </w:rPr>
        <w:t xml:space="preserve"> </w:t>
      </w:r>
      <w:proofErr w:type="spellStart"/>
      <w:r w:rsidRPr="00C67229">
        <w:rPr>
          <w:color w:val="auto"/>
        </w:rPr>
        <w:t>sau</w:t>
      </w:r>
      <w:proofErr w:type="spellEnd"/>
      <w:r w:rsidRPr="00C67229">
        <w:rPr>
          <w:color w:val="auto"/>
        </w:rPr>
        <w:t xml:space="preserve"> </w:t>
      </w:r>
      <w:proofErr w:type="spellStart"/>
      <w:r w:rsidRPr="00C67229">
        <w:rPr>
          <w:color w:val="auto"/>
        </w:rPr>
        <w:t>declarati</w:t>
      </w:r>
      <w:proofErr w:type="spellEnd"/>
      <w:r w:rsidRPr="00C67229">
        <w:rPr>
          <w:color w:val="auto"/>
        </w:rPr>
        <w:t xml:space="preserve"> ulterior, </w:t>
      </w:r>
      <w:proofErr w:type="spellStart"/>
      <w:r w:rsidRPr="00C67229">
        <w:rPr>
          <w:color w:val="auto"/>
        </w:rPr>
        <w:t>astfel</w:t>
      </w:r>
      <w:proofErr w:type="spellEnd"/>
      <w:r w:rsidRPr="00C67229">
        <w:rPr>
          <w:color w:val="auto"/>
        </w:rPr>
        <w:t xml:space="preserve"> </w:t>
      </w:r>
      <w:proofErr w:type="spellStart"/>
      <w:r w:rsidRPr="00C67229">
        <w:rPr>
          <w:color w:val="auto"/>
        </w:rPr>
        <w:t>incat</w:t>
      </w:r>
      <w:proofErr w:type="spellEnd"/>
      <w:r w:rsidRPr="00C67229">
        <w:rPr>
          <w:color w:val="auto"/>
        </w:rPr>
        <w:t xml:space="preserve"> </w:t>
      </w:r>
      <w:proofErr w:type="spellStart"/>
      <w:r w:rsidRPr="00C67229">
        <w:rPr>
          <w:color w:val="auto"/>
        </w:rPr>
        <w:t>activitatile</w:t>
      </w:r>
      <w:proofErr w:type="spellEnd"/>
      <w:r w:rsidRPr="00C67229">
        <w:rPr>
          <w:color w:val="auto"/>
        </w:rPr>
        <w:t xml:space="preserve"> </w:t>
      </w:r>
      <w:proofErr w:type="spellStart"/>
      <w:r w:rsidRPr="00C67229">
        <w:rPr>
          <w:color w:val="auto"/>
        </w:rPr>
        <w:t>ce</w:t>
      </w:r>
      <w:proofErr w:type="spellEnd"/>
      <w:r w:rsidRPr="00C67229">
        <w:rPr>
          <w:color w:val="auto"/>
        </w:rPr>
        <w:t xml:space="preserve"> </w:t>
      </w:r>
      <w:proofErr w:type="spellStart"/>
      <w:r w:rsidRPr="00C67229">
        <w:rPr>
          <w:color w:val="auto"/>
        </w:rPr>
        <w:t>revin</w:t>
      </w:r>
      <w:proofErr w:type="spellEnd"/>
      <w:r w:rsidRPr="00C67229">
        <w:rPr>
          <w:color w:val="auto"/>
        </w:rPr>
        <w:t xml:space="preserve"> </w:t>
      </w:r>
      <w:proofErr w:type="spellStart"/>
      <w:r w:rsidRPr="00C67229">
        <w:rPr>
          <w:color w:val="auto"/>
        </w:rPr>
        <w:t>acestora</w:t>
      </w:r>
      <w:proofErr w:type="spellEnd"/>
      <w:r w:rsidRPr="00C67229">
        <w:rPr>
          <w:color w:val="auto"/>
        </w:rPr>
        <w:t xml:space="preserve">, precum </w:t>
      </w:r>
      <w:proofErr w:type="spellStart"/>
      <w:r w:rsidRPr="00C67229">
        <w:rPr>
          <w:color w:val="auto"/>
        </w:rPr>
        <w:t>si</w:t>
      </w:r>
      <w:proofErr w:type="spellEnd"/>
      <w:r w:rsidRPr="00C67229">
        <w:rPr>
          <w:color w:val="auto"/>
        </w:rPr>
        <w:t xml:space="preserve"> </w:t>
      </w:r>
      <w:proofErr w:type="spellStart"/>
      <w:r w:rsidRPr="00C67229">
        <w:rPr>
          <w:color w:val="auto"/>
        </w:rPr>
        <w:t>s</w:t>
      </w:r>
      <w:r w:rsidR="00BA30DD">
        <w:rPr>
          <w:color w:val="auto"/>
        </w:rPr>
        <w:t>u</w:t>
      </w:r>
      <w:r w:rsidRPr="00C67229">
        <w:rPr>
          <w:color w:val="auto"/>
        </w:rPr>
        <w:t>mele</w:t>
      </w:r>
      <w:proofErr w:type="spellEnd"/>
      <w:r w:rsidRPr="00C67229">
        <w:rPr>
          <w:color w:val="auto"/>
        </w:rPr>
        <w:t xml:space="preserve"> </w:t>
      </w:r>
      <w:proofErr w:type="spellStart"/>
      <w:r w:rsidRPr="00C67229">
        <w:rPr>
          <w:color w:val="auto"/>
        </w:rPr>
        <w:t>aferente</w:t>
      </w:r>
      <w:proofErr w:type="spellEnd"/>
      <w:r w:rsidRPr="00C67229">
        <w:rPr>
          <w:color w:val="auto"/>
        </w:rPr>
        <w:t xml:space="preserve"> </w:t>
      </w:r>
      <w:proofErr w:type="spellStart"/>
      <w:r w:rsidRPr="00C67229">
        <w:rPr>
          <w:color w:val="auto"/>
        </w:rPr>
        <w:t>prestatiilor</w:t>
      </w:r>
      <w:proofErr w:type="spellEnd"/>
      <w:r w:rsidRPr="00C67229">
        <w:rPr>
          <w:color w:val="auto"/>
        </w:rPr>
        <w:t xml:space="preserve">, </w:t>
      </w:r>
      <w:proofErr w:type="spellStart"/>
      <w:r w:rsidRPr="00C67229">
        <w:rPr>
          <w:color w:val="auto"/>
        </w:rPr>
        <w:t>sa</w:t>
      </w:r>
      <w:proofErr w:type="spellEnd"/>
      <w:r w:rsidRPr="00C67229">
        <w:rPr>
          <w:color w:val="auto"/>
        </w:rPr>
        <w:t xml:space="preserve"> fie </w:t>
      </w:r>
      <w:proofErr w:type="spellStart"/>
      <w:r w:rsidRPr="00C67229">
        <w:rPr>
          <w:color w:val="auto"/>
        </w:rPr>
        <w:t>cuprinse</w:t>
      </w:r>
      <w:proofErr w:type="spellEnd"/>
      <w:r w:rsidRPr="00C67229">
        <w:rPr>
          <w:color w:val="auto"/>
        </w:rPr>
        <w:t xml:space="preserve"> in Contract </w:t>
      </w:r>
      <w:proofErr w:type="spellStart"/>
      <w:r w:rsidRPr="00C67229">
        <w:rPr>
          <w:color w:val="auto"/>
        </w:rPr>
        <w:t>devenind</w:t>
      </w:r>
      <w:proofErr w:type="spellEnd"/>
      <w:r w:rsidRPr="00C67229">
        <w:rPr>
          <w:color w:val="auto"/>
        </w:rPr>
        <w:t xml:space="preserve"> </w:t>
      </w:r>
      <w:proofErr w:type="spellStart"/>
      <w:r w:rsidRPr="00C67229">
        <w:rPr>
          <w:color w:val="auto"/>
        </w:rPr>
        <w:t>anexe</w:t>
      </w:r>
      <w:proofErr w:type="spellEnd"/>
      <w:r w:rsidRPr="00C67229">
        <w:rPr>
          <w:color w:val="auto"/>
        </w:rPr>
        <w:t xml:space="preserve"> ale </w:t>
      </w:r>
      <w:proofErr w:type="spellStart"/>
      <w:r w:rsidRPr="00C67229">
        <w:rPr>
          <w:color w:val="auto"/>
        </w:rPr>
        <w:t>acestuia</w:t>
      </w:r>
      <w:proofErr w:type="spellEnd"/>
      <w:r w:rsidRPr="00C67229">
        <w:rPr>
          <w:color w:val="auto"/>
        </w:rPr>
        <w:t xml:space="preserve">. </w:t>
      </w:r>
      <w:proofErr w:type="spellStart"/>
      <w:r w:rsidRPr="00E567EB">
        <w:rPr>
          <w:color w:val="auto"/>
          <w:lang w:val="fr-FR"/>
        </w:rPr>
        <w:t>Ele</w:t>
      </w:r>
      <w:proofErr w:type="spellEnd"/>
      <w:r w:rsidRPr="00E567EB">
        <w:rPr>
          <w:color w:val="auto"/>
          <w:lang w:val="fr-FR"/>
        </w:rPr>
        <w:t xml:space="preserve"> </w:t>
      </w:r>
      <w:proofErr w:type="spellStart"/>
      <w:r w:rsidRPr="00E567EB">
        <w:rPr>
          <w:color w:val="auto"/>
          <w:lang w:val="fr-FR"/>
        </w:rPr>
        <w:t>trebuie</w:t>
      </w:r>
      <w:proofErr w:type="spellEnd"/>
      <w:r w:rsidRPr="00E567EB">
        <w:rPr>
          <w:color w:val="auto"/>
          <w:lang w:val="fr-FR"/>
        </w:rPr>
        <w:t xml:space="preserve"> sa </w:t>
      </w:r>
      <w:proofErr w:type="spellStart"/>
      <w:r w:rsidRPr="00E567EB">
        <w:rPr>
          <w:color w:val="auto"/>
          <w:lang w:val="fr-FR"/>
        </w:rPr>
        <w:t>cuprinda</w:t>
      </w:r>
      <w:proofErr w:type="spellEnd"/>
      <w:r w:rsidRPr="00E567EB">
        <w:rPr>
          <w:color w:val="auto"/>
          <w:lang w:val="fr-FR"/>
        </w:rPr>
        <w:t xml:space="preserve"> </w:t>
      </w:r>
      <w:proofErr w:type="spellStart"/>
      <w:r w:rsidRPr="00E567EB">
        <w:rPr>
          <w:color w:val="auto"/>
          <w:lang w:val="fr-FR"/>
        </w:rPr>
        <w:t>obligatoriu</w:t>
      </w:r>
      <w:proofErr w:type="spellEnd"/>
      <w:r w:rsidRPr="00E567EB">
        <w:rPr>
          <w:color w:val="auto"/>
          <w:lang w:val="fr-FR"/>
        </w:rPr>
        <w:t xml:space="preserve">, </w:t>
      </w:r>
      <w:proofErr w:type="spellStart"/>
      <w:r w:rsidRPr="00E567EB">
        <w:rPr>
          <w:color w:val="auto"/>
          <w:lang w:val="fr-FR"/>
        </w:rPr>
        <w:t>insa</w:t>
      </w:r>
      <w:proofErr w:type="spellEnd"/>
      <w:r w:rsidRPr="00E567EB">
        <w:rPr>
          <w:color w:val="auto"/>
          <w:lang w:val="fr-FR"/>
        </w:rPr>
        <w:t xml:space="preserve"> </w:t>
      </w:r>
      <w:proofErr w:type="spellStart"/>
      <w:r w:rsidRPr="00E567EB">
        <w:rPr>
          <w:color w:val="auto"/>
          <w:lang w:val="fr-FR"/>
        </w:rPr>
        <w:t>fara</w:t>
      </w:r>
      <w:proofErr w:type="spellEnd"/>
      <w:r w:rsidRPr="00E567EB">
        <w:rPr>
          <w:color w:val="auto"/>
          <w:lang w:val="fr-FR"/>
        </w:rPr>
        <w:t xml:space="preserve"> a se </w:t>
      </w:r>
      <w:proofErr w:type="gramStart"/>
      <w:r w:rsidRPr="00E567EB">
        <w:rPr>
          <w:color w:val="auto"/>
          <w:lang w:val="fr-FR"/>
        </w:rPr>
        <w:t>limita:</w:t>
      </w:r>
      <w:proofErr w:type="gramEnd"/>
      <w:r w:rsidRPr="00E567EB">
        <w:rPr>
          <w:color w:val="auto"/>
          <w:lang w:val="fr-FR"/>
        </w:rPr>
        <w:t xml:space="preserve"> </w:t>
      </w:r>
      <w:proofErr w:type="spellStart"/>
      <w:r w:rsidRPr="00E567EB">
        <w:rPr>
          <w:color w:val="auto"/>
          <w:lang w:val="fr-FR"/>
        </w:rPr>
        <w:t>denumirea</w:t>
      </w:r>
      <w:proofErr w:type="spellEnd"/>
      <w:r w:rsidRPr="00E567EB">
        <w:rPr>
          <w:color w:val="auto"/>
          <w:lang w:val="fr-FR"/>
        </w:rPr>
        <w:t xml:space="preserve"> </w:t>
      </w:r>
      <w:proofErr w:type="spellStart"/>
      <w:r w:rsidRPr="00E567EB">
        <w:rPr>
          <w:color w:val="auto"/>
          <w:lang w:val="fr-FR"/>
        </w:rPr>
        <w:t>subcontractantilor</w:t>
      </w:r>
      <w:proofErr w:type="spellEnd"/>
      <w:r w:rsidRPr="00E567EB">
        <w:rPr>
          <w:color w:val="auto"/>
          <w:lang w:val="fr-FR"/>
        </w:rPr>
        <w:t xml:space="preserve">, </w:t>
      </w:r>
      <w:proofErr w:type="spellStart"/>
      <w:r w:rsidRPr="00E567EB">
        <w:rPr>
          <w:color w:val="auto"/>
          <w:lang w:val="fr-FR"/>
        </w:rPr>
        <w:t>reprezentantii</w:t>
      </w:r>
      <w:proofErr w:type="spellEnd"/>
      <w:r w:rsidRPr="00E567EB">
        <w:rPr>
          <w:color w:val="auto"/>
          <w:lang w:val="fr-FR"/>
        </w:rPr>
        <w:t xml:space="preserve"> </w:t>
      </w:r>
      <w:proofErr w:type="spellStart"/>
      <w:r w:rsidRPr="00E567EB">
        <w:rPr>
          <w:color w:val="auto"/>
          <w:lang w:val="fr-FR"/>
        </w:rPr>
        <w:t>legali</w:t>
      </w:r>
      <w:proofErr w:type="spellEnd"/>
      <w:r w:rsidRPr="00E567EB">
        <w:rPr>
          <w:color w:val="auto"/>
          <w:lang w:val="fr-FR"/>
        </w:rPr>
        <w:t xml:space="preserve"> ai </w:t>
      </w:r>
      <w:proofErr w:type="spellStart"/>
      <w:r w:rsidRPr="00E567EB">
        <w:rPr>
          <w:color w:val="auto"/>
          <w:lang w:val="fr-FR"/>
        </w:rPr>
        <w:t>noilor</w:t>
      </w:r>
      <w:proofErr w:type="spellEnd"/>
      <w:r w:rsidRPr="00E567EB">
        <w:rPr>
          <w:color w:val="auto"/>
          <w:lang w:val="fr-FR"/>
        </w:rPr>
        <w:t xml:space="preserve"> </w:t>
      </w:r>
      <w:proofErr w:type="spellStart"/>
      <w:r w:rsidRPr="00E567EB">
        <w:rPr>
          <w:color w:val="auto"/>
          <w:lang w:val="fr-FR"/>
        </w:rPr>
        <w:t>subcontractanti</w:t>
      </w:r>
      <w:proofErr w:type="spellEnd"/>
      <w:r w:rsidRPr="00E567EB">
        <w:rPr>
          <w:color w:val="auto"/>
          <w:lang w:val="fr-FR"/>
        </w:rPr>
        <w:t xml:space="preserve">, </w:t>
      </w:r>
      <w:proofErr w:type="spellStart"/>
      <w:r w:rsidRPr="00E567EB">
        <w:rPr>
          <w:color w:val="auto"/>
          <w:lang w:val="fr-FR"/>
        </w:rPr>
        <w:t>datele</w:t>
      </w:r>
      <w:proofErr w:type="spellEnd"/>
      <w:r w:rsidRPr="00E567EB">
        <w:rPr>
          <w:color w:val="auto"/>
          <w:lang w:val="fr-FR"/>
        </w:rPr>
        <w:t xml:space="preserve"> de contact, </w:t>
      </w:r>
      <w:proofErr w:type="spellStart"/>
      <w:r w:rsidRPr="00E567EB">
        <w:rPr>
          <w:color w:val="auto"/>
          <w:lang w:val="fr-FR"/>
        </w:rPr>
        <w:t>activitatile</w:t>
      </w:r>
      <w:proofErr w:type="spellEnd"/>
      <w:r w:rsidRPr="00E567EB">
        <w:rPr>
          <w:color w:val="auto"/>
          <w:lang w:val="fr-FR"/>
        </w:rPr>
        <w:t xml:space="preserve"> ce </w:t>
      </w:r>
      <w:proofErr w:type="spellStart"/>
      <w:r w:rsidRPr="00E567EB">
        <w:rPr>
          <w:color w:val="auto"/>
          <w:lang w:val="fr-FR"/>
        </w:rPr>
        <w:t>urmeaza</w:t>
      </w:r>
      <w:proofErr w:type="spellEnd"/>
      <w:r w:rsidRPr="00E567EB">
        <w:rPr>
          <w:color w:val="auto"/>
          <w:lang w:val="fr-FR"/>
        </w:rPr>
        <w:t xml:space="preserve"> a fi </w:t>
      </w:r>
      <w:proofErr w:type="spellStart"/>
      <w:r w:rsidRPr="00E567EB">
        <w:rPr>
          <w:color w:val="auto"/>
          <w:lang w:val="fr-FR"/>
        </w:rPr>
        <w:t>sucontractate</w:t>
      </w:r>
      <w:proofErr w:type="spellEnd"/>
      <w:r w:rsidRPr="00E567EB">
        <w:rPr>
          <w:color w:val="auto"/>
          <w:lang w:val="fr-FR"/>
        </w:rPr>
        <w:t xml:space="preserve">, </w:t>
      </w:r>
      <w:proofErr w:type="spellStart"/>
      <w:r w:rsidRPr="00E567EB">
        <w:rPr>
          <w:color w:val="auto"/>
          <w:lang w:val="fr-FR"/>
        </w:rPr>
        <w:t>valoarea</w:t>
      </w:r>
      <w:proofErr w:type="spellEnd"/>
      <w:r w:rsidRPr="00E567EB">
        <w:rPr>
          <w:color w:val="auto"/>
          <w:lang w:val="fr-FR"/>
        </w:rPr>
        <w:t xml:space="preserve"> </w:t>
      </w:r>
      <w:proofErr w:type="spellStart"/>
      <w:r w:rsidRPr="00E567EB">
        <w:rPr>
          <w:color w:val="auto"/>
          <w:lang w:val="fr-FR"/>
        </w:rPr>
        <w:t>aferenta</w:t>
      </w:r>
      <w:proofErr w:type="spellEnd"/>
      <w:r w:rsidRPr="00E567EB">
        <w:rPr>
          <w:color w:val="auto"/>
          <w:lang w:val="fr-FR"/>
        </w:rPr>
        <w:t xml:space="preserve"> </w:t>
      </w:r>
      <w:proofErr w:type="spellStart"/>
      <w:r w:rsidRPr="00E567EB">
        <w:rPr>
          <w:color w:val="auto"/>
          <w:lang w:val="fr-FR"/>
        </w:rPr>
        <w:t>prestatiilor</w:t>
      </w:r>
      <w:proofErr w:type="spellEnd"/>
      <w:r w:rsidRPr="00E567EB">
        <w:rPr>
          <w:color w:val="auto"/>
          <w:lang w:val="fr-FR"/>
        </w:rPr>
        <w:t xml:space="preserve">, </w:t>
      </w:r>
      <w:proofErr w:type="spellStart"/>
      <w:r w:rsidRPr="00E567EB">
        <w:rPr>
          <w:color w:val="auto"/>
          <w:lang w:val="fr-FR"/>
        </w:rPr>
        <w:t>optiunea</w:t>
      </w:r>
      <w:proofErr w:type="spellEnd"/>
      <w:r w:rsidRPr="00E567EB">
        <w:rPr>
          <w:color w:val="auto"/>
          <w:lang w:val="fr-FR"/>
        </w:rPr>
        <w:t xml:space="preserve"> de a fi </w:t>
      </w:r>
      <w:proofErr w:type="spellStart"/>
      <w:r w:rsidRPr="00E567EB">
        <w:rPr>
          <w:color w:val="auto"/>
          <w:lang w:val="fr-FR"/>
        </w:rPr>
        <w:t>plătiți</w:t>
      </w:r>
      <w:proofErr w:type="spellEnd"/>
      <w:r w:rsidRPr="00E567EB">
        <w:rPr>
          <w:color w:val="auto"/>
          <w:lang w:val="fr-FR"/>
        </w:rPr>
        <w:t xml:space="preserve"> direct de </w:t>
      </w:r>
      <w:proofErr w:type="spellStart"/>
      <w:r w:rsidRPr="00E567EB">
        <w:rPr>
          <w:color w:val="auto"/>
          <w:lang w:val="fr-FR"/>
        </w:rPr>
        <w:t>către</w:t>
      </w:r>
      <w:proofErr w:type="spellEnd"/>
      <w:r w:rsidRPr="00E567EB">
        <w:rPr>
          <w:color w:val="auto"/>
          <w:lang w:val="fr-FR"/>
        </w:rPr>
        <w:t xml:space="preserve"> </w:t>
      </w:r>
      <w:proofErr w:type="spellStart"/>
      <w:r w:rsidRPr="00E567EB">
        <w:rPr>
          <w:color w:val="auto"/>
          <w:lang w:val="fr-FR"/>
        </w:rPr>
        <w:t>Achizitor</w:t>
      </w:r>
      <w:proofErr w:type="spellEnd"/>
      <w:r w:rsidRPr="00E567EB">
        <w:rPr>
          <w:color w:val="auto"/>
          <w:lang w:val="fr-FR"/>
        </w:rPr>
        <w:t xml:space="preserve">, </w:t>
      </w:r>
      <w:proofErr w:type="spellStart"/>
      <w:r w:rsidRPr="00E567EB">
        <w:rPr>
          <w:color w:val="auto"/>
          <w:lang w:val="fr-FR"/>
        </w:rPr>
        <w:t>optiunea</w:t>
      </w:r>
      <w:proofErr w:type="spellEnd"/>
      <w:r w:rsidRPr="00E567EB">
        <w:rPr>
          <w:color w:val="auto"/>
          <w:lang w:val="fr-FR"/>
        </w:rPr>
        <w:t xml:space="preserve"> de </w:t>
      </w:r>
      <w:proofErr w:type="spellStart"/>
      <w:r w:rsidRPr="00E567EB">
        <w:rPr>
          <w:color w:val="auto"/>
          <w:lang w:val="fr-FR"/>
        </w:rPr>
        <w:t>cesionare</w:t>
      </w:r>
      <w:proofErr w:type="spellEnd"/>
      <w:r w:rsidRPr="00E567EB">
        <w:rPr>
          <w:color w:val="auto"/>
          <w:lang w:val="fr-FR"/>
        </w:rPr>
        <w:t xml:space="preserve"> a </w:t>
      </w:r>
      <w:proofErr w:type="spellStart"/>
      <w:r w:rsidRPr="00E567EB">
        <w:rPr>
          <w:color w:val="auto"/>
          <w:lang w:val="fr-FR"/>
        </w:rPr>
        <w:t>contractului</w:t>
      </w:r>
      <w:proofErr w:type="spellEnd"/>
      <w:r w:rsidRPr="00E567EB">
        <w:rPr>
          <w:color w:val="auto"/>
          <w:lang w:val="fr-FR"/>
        </w:rPr>
        <w:t xml:space="preserve"> in </w:t>
      </w:r>
      <w:proofErr w:type="spellStart"/>
      <w:r w:rsidRPr="00E567EB">
        <w:rPr>
          <w:color w:val="auto"/>
          <w:lang w:val="fr-FR"/>
        </w:rPr>
        <w:t>favoarea</w:t>
      </w:r>
      <w:proofErr w:type="spellEnd"/>
      <w:r w:rsidRPr="00E567EB">
        <w:rPr>
          <w:color w:val="auto"/>
          <w:lang w:val="fr-FR"/>
        </w:rPr>
        <w:t xml:space="preserve"> </w:t>
      </w:r>
      <w:proofErr w:type="spellStart"/>
      <w:r w:rsidRPr="00E567EB">
        <w:rPr>
          <w:color w:val="auto"/>
          <w:lang w:val="fr-FR"/>
        </w:rPr>
        <w:t>Achizitorului</w:t>
      </w:r>
      <w:proofErr w:type="spellEnd"/>
      <w:r w:rsidRPr="00E567EB">
        <w:rPr>
          <w:color w:val="auto"/>
          <w:lang w:val="fr-FR"/>
        </w:rPr>
        <w:t xml:space="preserve"> (</w:t>
      </w:r>
      <w:proofErr w:type="spellStart"/>
      <w:r w:rsidRPr="00E567EB">
        <w:rPr>
          <w:color w:val="auto"/>
          <w:lang w:val="fr-FR"/>
        </w:rPr>
        <w:t>daca</w:t>
      </w:r>
      <w:proofErr w:type="spellEnd"/>
      <w:r w:rsidRPr="00E567EB">
        <w:rPr>
          <w:color w:val="auto"/>
          <w:lang w:val="fr-FR"/>
        </w:rPr>
        <w:t xml:space="preserve"> este </w:t>
      </w:r>
      <w:proofErr w:type="spellStart"/>
      <w:r w:rsidRPr="00E567EB">
        <w:rPr>
          <w:color w:val="auto"/>
          <w:lang w:val="fr-FR"/>
        </w:rPr>
        <w:t>cazul</w:t>
      </w:r>
      <w:proofErr w:type="spellEnd"/>
      <w:r w:rsidRPr="00E567EB">
        <w:rPr>
          <w:color w:val="auto"/>
          <w:lang w:val="fr-FR"/>
        </w:rPr>
        <w:t xml:space="preserve">). </w:t>
      </w:r>
    </w:p>
    <w:p w14:paraId="44D3B625" w14:textId="1124D87B" w:rsidR="002E06D4" w:rsidRPr="00E567EB" w:rsidRDefault="002E06D4" w:rsidP="006E28DE">
      <w:pPr>
        <w:pStyle w:val="Default"/>
        <w:spacing w:line="276" w:lineRule="auto"/>
        <w:jc w:val="both"/>
        <w:rPr>
          <w:color w:val="auto"/>
          <w:lang w:val="fr-FR"/>
        </w:rPr>
      </w:pPr>
      <w:r w:rsidRPr="00E567EB">
        <w:rPr>
          <w:color w:val="auto"/>
          <w:lang w:val="fr-FR"/>
        </w:rPr>
        <w:t>2</w:t>
      </w:r>
      <w:r w:rsidR="00413579" w:rsidRPr="00E567EB">
        <w:rPr>
          <w:color w:val="auto"/>
          <w:lang w:val="fr-FR"/>
        </w:rPr>
        <w:t>3</w:t>
      </w:r>
      <w:r w:rsidRPr="00E567EB">
        <w:rPr>
          <w:color w:val="auto"/>
          <w:lang w:val="fr-FR"/>
        </w:rPr>
        <w:t xml:space="preserve">.1.2. </w:t>
      </w:r>
      <w:proofErr w:type="spellStart"/>
      <w:r w:rsidRPr="00E567EB">
        <w:rPr>
          <w:color w:val="auto"/>
          <w:lang w:val="fr-FR"/>
        </w:rPr>
        <w:t>Prestatorul</w:t>
      </w:r>
      <w:proofErr w:type="spellEnd"/>
      <w:r w:rsidRPr="00E567EB">
        <w:rPr>
          <w:color w:val="auto"/>
          <w:lang w:val="fr-FR"/>
        </w:rPr>
        <w:t xml:space="preserve"> are </w:t>
      </w:r>
      <w:proofErr w:type="spellStart"/>
      <w:r w:rsidRPr="00E567EB">
        <w:rPr>
          <w:color w:val="auto"/>
          <w:lang w:val="fr-FR"/>
        </w:rPr>
        <w:t>dreptul</w:t>
      </w:r>
      <w:proofErr w:type="spellEnd"/>
      <w:r w:rsidRPr="00E567EB">
        <w:rPr>
          <w:color w:val="auto"/>
          <w:lang w:val="fr-FR"/>
        </w:rPr>
        <w:t xml:space="preserve"> </w:t>
      </w:r>
      <w:proofErr w:type="gramStart"/>
      <w:r w:rsidRPr="00E567EB">
        <w:rPr>
          <w:color w:val="auto"/>
          <w:lang w:val="fr-FR"/>
        </w:rPr>
        <w:t>de a</w:t>
      </w:r>
      <w:proofErr w:type="gramEnd"/>
      <w:r w:rsidRPr="00E567EB">
        <w:rPr>
          <w:color w:val="auto"/>
          <w:lang w:val="fr-FR"/>
        </w:rPr>
        <w:t xml:space="preserve"> </w:t>
      </w:r>
      <w:proofErr w:type="spellStart"/>
      <w:r w:rsidRPr="00E567EB">
        <w:rPr>
          <w:color w:val="auto"/>
          <w:lang w:val="fr-FR"/>
        </w:rPr>
        <w:t>inlocui</w:t>
      </w:r>
      <w:proofErr w:type="spellEnd"/>
      <w:r w:rsidRPr="00E567EB">
        <w:rPr>
          <w:color w:val="auto"/>
          <w:lang w:val="fr-FR"/>
        </w:rPr>
        <w:t>/</w:t>
      </w:r>
      <w:proofErr w:type="spellStart"/>
      <w:r w:rsidRPr="00E567EB">
        <w:rPr>
          <w:color w:val="auto"/>
          <w:lang w:val="fr-FR"/>
        </w:rPr>
        <w:t>implica</w:t>
      </w:r>
      <w:proofErr w:type="spellEnd"/>
      <w:r w:rsidRPr="00E567EB">
        <w:rPr>
          <w:color w:val="auto"/>
          <w:lang w:val="fr-FR"/>
        </w:rPr>
        <w:t xml:space="preserve"> </w:t>
      </w:r>
      <w:proofErr w:type="spellStart"/>
      <w:r w:rsidRPr="00E567EB">
        <w:rPr>
          <w:color w:val="auto"/>
          <w:lang w:val="fr-FR"/>
        </w:rPr>
        <w:t>noi</w:t>
      </w:r>
      <w:proofErr w:type="spellEnd"/>
      <w:r w:rsidRPr="00E567EB">
        <w:rPr>
          <w:color w:val="auto"/>
          <w:lang w:val="fr-FR"/>
        </w:rPr>
        <w:t xml:space="preserve"> </w:t>
      </w:r>
      <w:proofErr w:type="spellStart"/>
      <w:r w:rsidRPr="00E567EB">
        <w:rPr>
          <w:color w:val="auto"/>
          <w:lang w:val="fr-FR"/>
        </w:rPr>
        <w:t>subcontractanti</w:t>
      </w:r>
      <w:proofErr w:type="spellEnd"/>
      <w:r w:rsidRPr="00E567EB">
        <w:rPr>
          <w:color w:val="auto"/>
          <w:lang w:val="fr-FR"/>
        </w:rPr>
        <w:t xml:space="preserve"> in </w:t>
      </w:r>
      <w:proofErr w:type="spellStart"/>
      <w:r w:rsidRPr="00E567EB">
        <w:rPr>
          <w:color w:val="auto"/>
          <w:lang w:val="fr-FR"/>
        </w:rPr>
        <w:t>perioada</w:t>
      </w:r>
      <w:proofErr w:type="spellEnd"/>
      <w:r w:rsidRPr="00E567EB">
        <w:rPr>
          <w:color w:val="auto"/>
          <w:lang w:val="fr-FR"/>
        </w:rPr>
        <w:t xml:space="preserve"> de </w:t>
      </w:r>
      <w:proofErr w:type="spellStart"/>
      <w:r w:rsidRPr="00E567EB">
        <w:rPr>
          <w:color w:val="auto"/>
          <w:lang w:val="fr-FR"/>
        </w:rPr>
        <w:t>implementare</w:t>
      </w:r>
      <w:proofErr w:type="spellEnd"/>
      <w:r w:rsidRPr="00E567EB">
        <w:rPr>
          <w:color w:val="auto"/>
          <w:lang w:val="fr-FR"/>
        </w:rPr>
        <w:t xml:space="preserve"> a </w:t>
      </w:r>
      <w:proofErr w:type="spellStart"/>
      <w:r w:rsidRPr="00E567EB">
        <w:rPr>
          <w:color w:val="auto"/>
          <w:lang w:val="fr-FR"/>
        </w:rPr>
        <w:t>Contractului</w:t>
      </w:r>
      <w:proofErr w:type="spellEnd"/>
      <w:r w:rsidRPr="00E567EB">
        <w:rPr>
          <w:color w:val="auto"/>
          <w:lang w:val="fr-FR"/>
        </w:rPr>
        <w:t xml:space="preserve">, </w:t>
      </w:r>
      <w:proofErr w:type="spellStart"/>
      <w:r w:rsidRPr="00E567EB">
        <w:rPr>
          <w:color w:val="auto"/>
          <w:lang w:val="fr-FR"/>
        </w:rPr>
        <w:t>cu</w:t>
      </w:r>
      <w:proofErr w:type="spellEnd"/>
      <w:r w:rsidRPr="00E567EB">
        <w:rPr>
          <w:color w:val="auto"/>
          <w:lang w:val="fr-FR"/>
        </w:rPr>
        <w:t xml:space="preserve"> </w:t>
      </w:r>
      <w:proofErr w:type="spellStart"/>
      <w:r w:rsidRPr="00E567EB">
        <w:rPr>
          <w:color w:val="auto"/>
          <w:lang w:val="fr-FR"/>
        </w:rPr>
        <w:t>conditia</w:t>
      </w:r>
      <w:proofErr w:type="spellEnd"/>
      <w:r w:rsidRPr="00E567EB">
        <w:rPr>
          <w:color w:val="auto"/>
          <w:lang w:val="fr-FR"/>
        </w:rPr>
        <w:t xml:space="preserve"> ca </w:t>
      </w:r>
      <w:proofErr w:type="spellStart"/>
      <w:r w:rsidRPr="00E567EB">
        <w:rPr>
          <w:color w:val="auto"/>
          <w:lang w:val="fr-FR"/>
        </w:rPr>
        <w:t>schimbarea</w:t>
      </w:r>
      <w:proofErr w:type="spellEnd"/>
      <w:r w:rsidRPr="00E567EB">
        <w:rPr>
          <w:color w:val="auto"/>
          <w:lang w:val="fr-FR"/>
        </w:rPr>
        <w:t xml:space="preserve"> sa nu </w:t>
      </w:r>
      <w:proofErr w:type="spellStart"/>
      <w:r w:rsidRPr="00E567EB">
        <w:rPr>
          <w:color w:val="auto"/>
          <w:lang w:val="fr-FR"/>
        </w:rPr>
        <w:t>reprezinte</w:t>
      </w:r>
      <w:proofErr w:type="spellEnd"/>
      <w:r w:rsidRPr="00E567EB">
        <w:rPr>
          <w:color w:val="auto"/>
          <w:lang w:val="fr-FR"/>
        </w:rPr>
        <w:t xml:space="preserve"> o </w:t>
      </w:r>
      <w:proofErr w:type="spellStart"/>
      <w:r w:rsidRPr="00E567EB">
        <w:rPr>
          <w:color w:val="auto"/>
          <w:lang w:val="fr-FR"/>
        </w:rPr>
        <w:t>modificare</w:t>
      </w:r>
      <w:proofErr w:type="spellEnd"/>
      <w:r w:rsidRPr="00E567EB">
        <w:rPr>
          <w:color w:val="auto"/>
          <w:lang w:val="fr-FR"/>
        </w:rPr>
        <w:t xml:space="preserve"> </w:t>
      </w:r>
      <w:proofErr w:type="spellStart"/>
      <w:r w:rsidRPr="00E567EB">
        <w:rPr>
          <w:color w:val="auto"/>
          <w:lang w:val="fr-FR"/>
        </w:rPr>
        <w:t>substantiala</w:t>
      </w:r>
      <w:proofErr w:type="spellEnd"/>
      <w:r w:rsidRPr="00E567EB">
        <w:rPr>
          <w:color w:val="auto"/>
          <w:lang w:val="fr-FR"/>
        </w:rPr>
        <w:t xml:space="preserve"> a </w:t>
      </w:r>
      <w:proofErr w:type="spellStart"/>
      <w:r w:rsidRPr="00E567EB">
        <w:rPr>
          <w:color w:val="auto"/>
          <w:lang w:val="fr-FR"/>
        </w:rPr>
        <w:t>a</w:t>
      </w:r>
      <w:proofErr w:type="spellEnd"/>
      <w:r w:rsidRPr="00E567EB">
        <w:rPr>
          <w:color w:val="auto"/>
          <w:lang w:val="fr-FR"/>
        </w:rPr>
        <w:t xml:space="preserve"> </w:t>
      </w:r>
      <w:proofErr w:type="spellStart"/>
      <w:r w:rsidRPr="00E567EB">
        <w:rPr>
          <w:color w:val="auto"/>
          <w:lang w:val="fr-FR"/>
        </w:rPr>
        <w:t>acestuia</w:t>
      </w:r>
      <w:proofErr w:type="spellEnd"/>
      <w:r w:rsidRPr="00E567EB">
        <w:rPr>
          <w:color w:val="auto"/>
          <w:lang w:val="fr-FR"/>
        </w:rPr>
        <w:t xml:space="preserve">, in </w:t>
      </w:r>
      <w:proofErr w:type="spellStart"/>
      <w:r w:rsidRPr="00E567EB">
        <w:rPr>
          <w:color w:val="auto"/>
          <w:lang w:val="fr-FR"/>
        </w:rPr>
        <w:t>conformitate</w:t>
      </w:r>
      <w:proofErr w:type="spellEnd"/>
      <w:r w:rsidRPr="00E567EB">
        <w:rPr>
          <w:color w:val="auto"/>
          <w:lang w:val="fr-FR"/>
        </w:rPr>
        <w:t xml:space="preserve"> </w:t>
      </w:r>
      <w:proofErr w:type="spellStart"/>
      <w:r w:rsidRPr="00E567EB">
        <w:rPr>
          <w:color w:val="auto"/>
          <w:lang w:val="fr-FR"/>
        </w:rPr>
        <w:t>cu</w:t>
      </w:r>
      <w:proofErr w:type="spellEnd"/>
      <w:r w:rsidRPr="00E567EB">
        <w:rPr>
          <w:color w:val="auto"/>
          <w:lang w:val="fr-FR"/>
        </w:rPr>
        <w:t xml:space="preserve"> </w:t>
      </w:r>
      <w:proofErr w:type="spellStart"/>
      <w:r w:rsidRPr="00E567EB">
        <w:rPr>
          <w:color w:val="auto"/>
          <w:lang w:val="fr-FR"/>
        </w:rPr>
        <w:t>cele</w:t>
      </w:r>
      <w:proofErr w:type="spellEnd"/>
      <w:r w:rsidRPr="00E567EB">
        <w:rPr>
          <w:color w:val="auto"/>
          <w:lang w:val="fr-FR"/>
        </w:rPr>
        <w:t xml:space="preserve"> </w:t>
      </w:r>
      <w:proofErr w:type="spellStart"/>
      <w:r w:rsidRPr="00E567EB">
        <w:rPr>
          <w:color w:val="auto"/>
          <w:lang w:val="fr-FR"/>
        </w:rPr>
        <w:t>prevazute</w:t>
      </w:r>
      <w:proofErr w:type="spellEnd"/>
      <w:r w:rsidRPr="00E567EB">
        <w:rPr>
          <w:color w:val="auto"/>
          <w:lang w:val="fr-FR"/>
        </w:rPr>
        <w:t xml:space="preserve"> </w:t>
      </w:r>
      <w:proofErr w:type="spellStart"/>
      <w:r w:rsidRPr="00E567EB">
        <w:rPr>
          <w:color w:val="auto"/>
          <w:lang w:val="fr-FR"/>
        </w:rPr>
        <w:t>expres</w:t>
      </w:r>
      <w:proofErr w:type="spellEnd"/>
      <w:r w:rsidRPr="00E567EB">
        <w:rPr>
          <w:color w:val="auto"/>
          <w:lang w:val="fr-FR"/>
        </w:rPr>
        <w:t xml:space="preserve"> de </w:t>
      </w:r>
      <w:proofErr w:type="spellStart"/>
      <w:r w:rsidRPr="00E567EB">
        <w:rPr>
          <w:color w:val="auto"/>
          <w:lang w:val="fr-FR"/>
        </w:rPr>
        <w:t>legislatia</w:t>
      </w:r>
      <w:proofErr w:type="spellEnd"/>
      <w:r w:rsidRPr="00E567EB">
        <w:rPr>
          <w:color w:val="auto"/>
          <w:lang w:val="fr-FR"/>
        </w:rPr>
        <w:t xml:space="preserve"> in </w:t>
      </w:r>
      <w:proofErr w:type="spellStart"/>
      <w:r w:rsidRPr="00E567EB">
        <w:rPr>
          <w:color w:val="auto"/>
          <w:lang w:val="fr-FR"/>
        </w:rPr>
        <w:t>vigoare</w:t>
      </w:r>
      <w:proofErr w:type="spellEnd"/>
      <w:r w:rsidRPr="00E567EB">
        <w:rPr>
          <w:color w:val="auto"/>
          <w:lang w:val="fr-FR"/>
        </w:rPr>
        <w:t xml:space="preserve"> </w:t>
      </w:r>
      <w:proofErr w:type="spellStart"/>
      <w:r w:rsidRPr="00E567EB">
        <w:rPr>
          <w:color w:val="auto"/>
          <w:lang w:val="fr-FR"/>
        </w:rPr>
        <w:t>privind</w:t>
      </w:r>
      <w:proofErr w:type="spellEnd"/>
      <w:r w:rsidRPr="00E567EB">
        <w:rPr>
          <w:color w:val="auto"/>
          <w:lang w:val="fr-FR"/>
        </w:rPr>
        <w:t xml:space="preserve"> </w:t>
      </w:r>
      <w:proofErr w:type="spellStart"/>
      <w:r w:rsidRPr="00E567EB">
        <w:rPr>
          <w:color w:val="auto"/>
          <w:lang w:val="fr-FR"/>
        </w:rPr>
        <w:t>achizitiile</w:t>
      </w:r>
      <w:proofErr w:type="spellEnd"/>
      <w:r w:rsidRPr="00E567EB">
        <w:rPr>
          <w:color w:val="auto"/>
          <w:lang w:val="fr-FR"/>
        </w:rPr>
        <w:t xml:space="preserve"> </w:t>
      </w:r>
      <w:proofErr w:type="spellStart"/>
      <w:r w:rsidRPr="00E567EB">
        <w:rPr>
          <w:color w:val="auto"/>
          <w:lang w:val="fr-FR"/>
        </w:rPr>
        <w:t>publice</w:t>
      </w:r>
      <w:proofErr w:type="spellEnd"/>
      <w:r w:rsidRPr="00E567EB">
        <w:rPr>
          <w:color w:val="auto"/>
          <w:lang w:val="fr-FR"/>
        </w:rPr>
        <w:t xml:space="preserve">. </w:t>
      </w:r>
    </w:p>
    <w:p w14:paraId="08FF7499" w14:textId="673E1845" w:rsidR="002E06D4" w:rsidRPr="00E567EB" w:rsidRDefault="002E06D4" w:rsidP="006E28DE">
      <w:pPr>
        <w:pStyle w:val="Default"/>
        <w:spacing w:line="276" w:lineRule="auto"/>
        <w:jc w:val="both"/>
        <w:rPr>
          <w:color w:val="auto"/>
          <w:lang w:val="fr-FR"/>
        </w:rPr>
      </w:pPr>
      <w:r w:rsidRPr="008441CE">
        <w:rPr>
          <w:color w:val="auto"/>
          <w:lang w:val="fr-FR"/>
        </w:rPr>
        <w:t>2</w:t>
      </w:r>
      <w:r w:rsidR="00413579" w:rsidRPr="008441CE">
        <w:rPr>
          <w:color w:val="auto"/>
          <w:lang w:val="fr-FR"/>
        </w:rPr>
        <w:t>3</w:t>
      </w:r>
      <w:r w:rsidRPr="008441CE">
        <w:rPr>
          <w:color w:val="auto"/>
          <w:lang w:val="fr-FR"/>
        </w:rPr>
        <w:t xml:space="preserve">.1.3 </w:t>
      </w:r>
      <w:proofErr w:type="spellStart"/>
      <w:r w:rsidRPr="008441CE">
        <w:rPr>
          <w:color w:val="auto"/>
          <w:lang w:val="fr-FR"/>
        </w:rPr>
        <w:t>Prestatorul</w:t>
      </w:r>
      <w:proofErr w:type="spellEnd"/>
      <w:r w:rsidRPr="008441CE">
        <w:rPr>
          <w:color w:val="auto"/>
          <w:lang w:val="fr-FR"/>
        </w:rPr>
        <w:t xml:space="preserve"> nu va </w:t>
      </w:r>
      <w:proofErr w:type="spellStart"/>
      <w:r w:rsidRPr="008441CE">
        <w:rPr>
          <w:color w:val="auto"/>
          <w:lang w:val="fr-FR"/>
        </w:rPr>
        <w:t>avea</w:t>
      </w:r>
      <w:proofErr w:type="spellEnd"/>
      <w:r w:rsidRPr="008441CE">
        <w:rPr>
          <w:color w:val="auto"/>
          <w:lang w:val="fr-FR"/>
        </w:rPr>
        <w:t xml:space="preserve"> </w:t>
      </w:r>
      <w:proofErr w:type="spellStart"/>
      <w:r w:rsidRPr="008441CE">
        <w:rPr>
          <w:color w:val="auto"/>
          <w:lang w:val="fr-FR"/>
        </w:rPr>
        <w:t>dreptul</w:t>
      </w:r>
      <w:proofErr w:type="spellEnd"/>
      <w:r w:rsidRPr="008441CE">
        <w:rPr>
          <w:color w:val="auto"/>
          <w:lang w:val="fr-FR"/>
        </w:rPr>
        <w:t xml:space="preserve"> </w:t>
      </w:r>
      <w:proofErr w:type="gramStart"/>
      <w:r w:rsidRPr="008441CE">
        <w:rPr>
          <w:color w:val="auto"/>
          <w:lang w:val="fr-FR"/>
        </w:rPr>
        <w:t>de a</w:t>
      </w:r>
      <w:proofErr w:type="gramEnd"/>
      <w:r w:rsidRPr="008441CE">
        <w:rPr>
          <w:color w:val="auto"/>
          <w:lang w:val="fr-FR"/>
        </w:rPr>
        <w:t xml:space="preserve"> </w:t>
      </w:r>
      <w:proofErr w:type="spellStart"/>
      <w:r w:rsidRPr="008441CE">
        <w:rPr>
          <w:color w:val="auto"/>
          <w:lang w:val="fr-FR"/>
        </w:rPr>
        <w:t>inlocui</w:t>
      </w:r>
      <w:proofErr w:type="spellEnd"/>
      <w:r w:rsidRPr="008441CE">
        <w:rPr>
          <w:color w:val="auto"/>
          <w:lang w:val="fr-FR"/>
        </w:rPr>
        <w:t>/</w:t>
      </w:r>
      <w:proofErr w:type="spellStart"/>
      <w:r w:rsidRPr="008441CE">
        <w:rPr>
          <w:color w:val="auto"/>
          <w:lang w:val="fr-FR"/>
        </w:rPr>
        <w:t>implica</w:t>
      </w:r>
      <w:proofErr w:type="spellEnd"/>
      <w:r w:rsidRPr="008441CE">
        <w:rPr>
          <w:color w:val="auto"/>
          <w:lang w:val="fr-FR"/>
        </w:rPr>
        <w:t xml:space="preserve"> </w:t>
      </w:r>
      <w:proofErr w:type="spellStart"/>
      <w:r w:rsidRPr="008441CE">
        <w:rPr>
          <w:color w:val="auto"/>
          <w:lang w:val="fr-FR"/>
        </w:rPr>
        <w:t>niciun</w:t>
      </w:r>
      <w:proofErr w:type="spellEnd"/>
      <w:r w:rsidRPr="008441CE">
        <w:rPr>
          <w:color w:val="auto"/>
          <w:lang w:val="fr-FR"/>
        </w:rPr>
        <w:t xml:space="preserve"> </w:t>
      </w:r>
      <w:proofErr w:type="spellStart"/>
      <w:r w:rsidRPr="008441CE">
        <w:rPr>
          <w:color w:val="auto"/>
          <w:lang w:val="fr-FR"/>
        </w:rPr>
        <w:t>subcontractant</w:t>
      </w:r>
      <w:proofErr w:type="spellEnd"/>
      <w:r w:rsidRPr="008441CE">
        <w:rPr>
          <w:color w:val="auto"/>
          <w:lang w:val="fr-FR"/>
        </w:rPr>
        <w:t xml:space="preserve">, </w:t>
      </w:r>
      <w:proofErr w:type="spellStart"/>
      <w:r w:rsidRPr="008441CE">
        <w:rPr>
          <w:color w:val="auto"/>
          <w:lang w:val="fr-FR"/>
        </w:rPr>
        <w:t>în</w:t>
      </w:r>
      <w:proofErr w:type="spellEnd"/>
      <w:r w:rsidRPr="008441CE">
        <w:rPr>
          <w:color w:val="auto"/>
          <w:lang w:val="fr-FR"/>
        </w:rPr>
        <w:t xml:space="preserve"> </w:t>
      </w:r>
      <w:proofErr w:type="spellStart"/>
      <w:r w:rsidRPr="008441CE">
        <w:rPr>
          <w:color w:val="auto"/>
          <w:lang w:val="fr-FR"/>
        </w:rPr>
        <w:t>perioada</w:t>
      </w:r>
      <w:proofErr w:type="spellEnd"/>
      <w:r w:rsidRPr="008441CE">
        <w:rPr>
          <w:color w:val="auto"/>
          <w:lang w:val="fr-FR"/>
        </w:rPr>
        <w:t xml:space="preserve"> de </w:t>
      </w:r>
      <w:proofErr w:type="spellStart"/>
      <w:r w:rsidRPr="008441CE">
        <w:rPr>
          <w:color w:val="auto"/>
          <w:lang w:val="fr-FR"/>
        </w:rPr>
        <w:t>implementare</w:t>
      </w:r>
      <w:proofErr w:type="spellEnd"/>
      <w:r w:rsidRPr="008441CE">
        <w:rPr>
          <w:color w:val="auto"/>
          <w:lang w:val="fr-FR"/>
        </w:rPr>
        <w:t xml:space="preserve"> a </w:t>
      </w:r>
      <w:proofErr w:type="spellStart"/>
      <w:r w:rsidRPr="008441CE">
        <w:rPr>
          <w:color w:val="auto"/>
          <w:lang w:val="fr-FR"/>
        </w:rPr>
        <w:t>contractului</w:t>
      </w:r>
      <w:proofErr w:type="spellEnd"/>
      <w:r w:rsidRPr="008441CE">
        <w:rPr>
          <w:color w:val="auto"/>
          <w:lang w:val="fr-FR"/>
        </w:rPr>
        <w:t xml:space="preserve"> </w:t>
      </w:r>
      <w:proofErr w:type="spellStart"/>
      <w:r w:rsidRPr="008441CE">
        <w:rPr>
          <w:color w:val="auto"/>
          <w:lang w:val="fr-FR"/>
        </w:rPr>
        <w:t>fără</w:t>
      </w:r>
      <w:proofErr w:type="spellEnd"/>
      <w:r w:rsidRPr="008441CE">
        <w:rPr>
          <w:color w:val="auto"/>
          <w:lang w:val="fr-FR"/>
        </w:rPr>
        <w:t xml:space="preserve"> </w:t>
      </w:r>
      <w:proofErr w:type="spellStart"/>
      <w:r w:rsidRPr="008441CE">
        <w:rPr>
          <w:color w:val="auto"/>
          <w:lang w:val="fr-FR"/>
        </w:rPr>
        <w:t>acordul</w:t>
      </w:r>
      <w:proofErr w:type="spellEnd"/>
      <w:r w:rsidRPr="008441CE">
        <w:rPr>
          <w:color w:val="auto"/>
          <w:lang w:val="fr-FR"/>
        </w:rPr>
        <w:t xml:space="preserve"> </w:t>
      </w:r>
      <w:proofErr w:type="spellStart"/>
      <w:r w:rsidRPr="008441CE">
        <w:rPr>
          <w:color w:val="auto"/>
          <w:lang w:val="fr-FR"/>
        </w:rPr>
        <w:t>prealabil</w:t>
      </w:r>
      <w:proofErr w:type="spellEnd"/>
      <w:r w:rsidRPr="008441CE">
        <w:rPr>
          <w:color w:val="auto"/>
          <w:lang w:val="fr-FR"/>
        </w:rPr>
        <w:t xml:space="preserve"> al </w:t>
      </w:r>
      <w:proofErr w:type="spellStart"/>
      <w:r w:rsidRPr="008441CE">
        <w:rPr>
          <w:color w:val="auto"/>
          <w:lang w:val="fr-FR"/>
        </w:rPr>
        <w:t>Achizitorului</w:t>
      </w:r>
      <w:proofErr w:type="spellEnd"/>
      <w:r w:rsidRPr="008441CE">
        <w:rPr>
          <w:color w:val="auto"/>
          <w:lang w:val="fr-FR"/>
        </w:rPr>
        <w:t xml:space="preserve">. </w:t>
      </w:r>
      <w:proofErr w:type="spellStart"/>
      <w:r w:rsidRPr="00E567EB">
        <w:rPr>
          <w:color w:val="auto"/>
          <w:lang w:val="fr-FR"/>
        </w:rPr>
        <w:t>Orice</w:t>
      </w:r>
      <w:proofErr w:type="spellEnd"/>
      <w:r w:rsidRPr="00E567EB">
        <w:rPr>
          <w:color w:val="auto"/>
          <w:lang w:val="fr-FR"/>
        </w:rPr>
        <w:t xml:space="preserve"> </w:t>
      </w:r>
      <w:proofErr w:type="spellStart"/>
      <w:r w:rsidRPr="00E567EB">
        <w:rPr>
          <w:color w:val="auto"/>
          <w:lang w:val="fr-FR"/>
        </w:rPr>
        <w:t>solicitare</w:t>
      </w:r>
      <w:proofErr w:type="spellEnd"/>
      <w:r w:rsidRPr="00E567EB">
        <w:rPr>
          <w:color w:val="auto"/>
          <w:lang w:val="fr-FR"/>
        </w:rPr>
        <w:t xml:space="preserve"> </w:t>
      </w:r>
      <w:proofErr w:type="spellStart"/>
      <w:r w:rsidRPr="00E567EB">
        <w:rPr>
          <w:color w:val="auto"/>
          <w:lang w:val="fr-FR"/>
        </w:rPr>
        <w:t>privind</w:t>
      </w:r>
      <w:proofErr w:type="spellEnd"/>
      <w:r w:rsidRPr="00E567EB">
        <w:rPr>
          <w:color w:val="auto"/>
          <w:lang w:val="fr-FR"/>
        </w:rPr>
        <w:t xml:space="preserve"> </w:t>
      </w:r>
      <w:proofErr w:type="spellStart"/>
      <w:r w:rsidRPr="00E567EB">
        <w:rPr>
          <w:color w:val="auto"/>
          <w:lang w:val="fr-FR"/>
        </w:rPr>
        <w:t>inlocuirea</w:t>
      </w:r>
      <w:proofErr w:type="spellEnd"/>
      <w:r w:rsidRPr="00E567EB">
        <w:rPr>
          <w:color w:val="auto"/>
          <w:lang w:val="fr-FR"/>
        </w:rPr>
        <w:t>/</w:t>
      </w:r>
      <w:proofErr w:type="spellStart"/>
      <w:r w:rsidRPr="00E567EB">
        <w:rPr>
          <w:color w:val="auto"/>
          <w:lang w:val="fr-FR"/>
        </w:rPr>
        <w:t>implicarea</w:t>
      </w:r>
      <w:proofErr w:type="spellEnd"/>
      <w:r w:rsidRPr="00E567EB">
        <w:rPr>
          <w:color w:val="auto"/>
          <w:lang w:val="fr-FR"/>
        </w:rPr>
        <w:t xml:space="preserve"> de </w:t>
      </w:r>
      <w:proofErr w:type="spellStart"/>
      <w:r w:rsidRPr="00E567EB">
        <w:rPr>
          <w:color w:val="auto"/>
          <w:lang w:val="fr-FR"/>
        </w:rPr>
        <w:t>noi</w:t>
      </w:r>
      <w:proofErr w:type="spellEnd"/>
      <w:r w:rsidRPr="00E567EB">
        <w:rPr>
          <w:color w:val="auto"/>
          <w:lang w:val="fr-FR"/>
        </w:rPr>
        <w:t xml:space="preserve"> </w:t>
      </w:r>
      <w:proofErr w:type="spellStart"/>
      <w:r w:rsidRPr="00E567EB">
        <w:rPr>
          <w:color w:val="auto"/>
          <w:lang w:val="fr-FR"/>
        </w:rPr>
        <w:t>subcontractanti</w:t>
      </w:r>
      <w:proofErr w:type="spellEnd"/>
      <w:r w:rsidRPr="00E567EB">
        <w:rPr>
          <w:color w:val="auto"/>
          <w:lang w:val="fr-FR"/>
        </w:rPr>
        <w:t xml:space="preserve">, va fi </w:t>
      </w:r>
      <w:proofErr w:type="spellStart"/>
      <w:r w:rsidRPr="00E567EB">
        <w:rPr>
          <w:color w:val="auto"/>
          <w:lang w:val="fr-FR"/>
        </w:rPr>
        <w:t>inaintata</w:t>
      </w:r>
      <w:proofErr w:type="spellEnd"/>
      <w:r w:rsidRPr="00E567EB">
        <w:rPr>
          <w:color w:val="auto"/>
          <w:lang w:val="fr-FR"/>
        </w:rPr>
        <w:t xml:space="preserve"> </w:t>
      </w:r>
      <w:proofErr w:type="spellStart"/>
      <w:r w:rsidRPr="00E567EB">
        <w:rPr>
          <w:color w:val="auto"/>
          <w:lang w:val="fr-FR"/>
        </w:rPr>
        <w:t>catre</w:t>
      </w:r>
      <w:proofErr w:type="spellEnd"/>
      <w:r w:rsidRPr="00E567EB">
        <w:rPr>
          <w:color w:val="auto"/>
          <w:lang w:val="fr-FR"/>
        </w:rPr>
        <w:t xml:space="preserve"> </w:t>
      </w:r>
      <w:proofErr w:type="spellStart"/>
      <w:r w:rsidRPr="00E567EB">
        <w:rPr>
          <w:color w:val="auto"/>
          <w:lang w:val="fr-FR"/>
        </w:rPr>
        <w:t>Prestator</w:t>
      </w:r>
      <w:proofErr w:type="spellEnd"/>
      <w:r w:rsidRPr="00E567EB">
        <w:rPr>
          <w:color w:val="auto"/>
          <w:lang w:val="fr-FR"/>
        </w:rPr>
        <w:t xml:space="preserve"> in </w:t>
      </w:r>
      <w:proofErr w:type="spellStart"/>
      <w:r w:rsidRPr="00E567EB">
        <w:rPr>
          <w:color w:val="auto"/>
          <w:lang w:val="fr-FR"/>
        </w:rPr>
        <w:t>vederea</w:t>
      </w:r>
      <w:proofErr w:type="spellEnd"/>
      <w:r w:rsidRPr="00E567EB">
        <w:rPr>
          <w:color w:val="auto"/>
          <w:lang w:val="fr-FR"/>
        </w:rPr>
        <w:t xml:space="preserve"> </w:t>
      </w:r>
      <w:proofErr w:type="spellStart"/>
      <w:r w:rsidRPr="00E567EB">
        <w:rPr>
          <w:color w:val="auto"/>
          <w:lang w:val="fr-FR"/>
        </w:rPr>
        <w:t>obtinerii</w:t>
      </w:r>
      <w:proofErr w:type="spellEnd"/>
      <w:r w:rsidRPr="00E567EB">
        <w:rPr>
          <w:color w:val="auto"/>
          <w:lang w:val="fr-FR"/>
        </w:rPr>
        <w:t xml:space="preserve"> </w:t>
      </w:r>
      <w:proofErr w:type="spellStart"/>
      <w:r w:rsidRPr="00E567EB">
        <w:rPr>
          <w:color w:val="auto"/>
          <w:lang w:val="fr-FR"/>
        </w:rPr>
        <w:t>acordului</w:t>
      </w:r>
      <w:proofErr w:type="spellEnd"/>
      <w:r w:rsidRPr="00E567EB">
        <w:rPr>
          <w:color w:val="auto"/>
          <w:lang w:val="fr-FR"/>
        </w:rPr>
        <w:t xml:space="preserve"> </w:t>
      </w:r>
      <w:proofErr w:type="spellStart"/>
      <w:r w:rsidRPr="00E567EB">
        <w:rPr>
          <w:color w:val="auto"/>
          <w:lang w:val="fr-FR"/>
        </w:rPr>
        <w:t>Achizitorului</w:t>
      </w:r>
      <w:proofErr w:type="spellEnd"/>
      <w:r w:rsidRPr="00E567EB">
        <w:rPr>
          <w:color w:val="auto"/>
          <w:lang w:val="fr-FR"/>
        </w:rPr>
        <w:t xml:space="preserve"> </w:t>
      </w:r>
      <w:proofErr w:type="spellStart"/>
      <w:r w:rsidRPr="00E567EB">
        <w:rPr>
          <w:color w:val="auto"/>
          <w:lang w:val="fr-FR"/>
        </w:rPr>
        <w:t>intr</w:t>
      </w:r>
      <w:proofErr w:type="spellEnd"/>
      <w:r w:rsidRPr="00E567EB">
        <w:rPr>
          <w:color w:val="auto"/>
          <w:lang w:val="fr-FR"/>
        </w:rPr>
        <w:t xml:space="preserve"> un </w:t>
      </w:r>
      <w:proofErr w:type="spellStart"/>
      <w:r w:rsidRPr="00E567EB">
        <w:rPr>
          <w:color w:val="auto"/>
          <w:lang w:val="fr-FR"/>
        </w:rPr>
        <w:t>termen</w:t>
      </w:r>
      <w:proofErr w:type="spellEnd"/>
      <w:r w:rsidRPr="00E567EB">
        <w:rPr>
          <w:color w:val="auto"/>
          <w:lang w:val="fr-FR"/>
        </w:rPr>
        <w:t xml:space="preserve"> </w:t>
      </w:r>
      <w:proofErr w:type="spellStart"/>
      <w:r w:rsidRPr="00E567EB">
        <w:rPr>
          <w:color w:val="auto"/>
          <w:lang w:val="fr-FR"/>
        </w:rPr>
        <w:t>rezonabil</w:t>
      </w:r>
      <w:proofErr w:type="spellEnd"/>
      <w:r w:rsidRPr="00E567EB">
        <w:rPr>
          <w:color w:val="auto"/>
          <w:lang w:val="fr-FR"/>
        </w:rPr>
        <w:t xml:space="preserve"> si </w:t>
      </w:r>
      <w:proofErr w:type="gramStart"/>
      <w:r w:rsidRPr="00E567EB">
        <w:rPr>
          <w:color w:val="auto"/>
          <w:lang w:val="fr-FR"/>
        </w:rPr>
        <w:t>care nu</w:t>
      </w:r>
      <w:proofErr w:type="gramEnd"/>
      <w:r w:rsidRPr="00E567EB">
        <w:rPr>
          <w:color w:val="auto"/>
          <w:lang w:val="fr-FR"/>
        </w:rPr>
        <w:t xml:space="preserve"> va </w:t>
      </w:r>
      <w:proofErr w:type="spellStart"/>
      <w:r w:rsidRPr="00E567EB">
        <w:rPr>
          <w:color w:val="auto"/>
          <w:lang w:val="fr-FR"/>
        </w:rPr>
        <w:t>putea</w:t>
      </w:r>
      <w:proofErr w:type="spellEnd"/>
      <w:r w:rsidRPr="00E567EB">
        <w:rPr>
          <w:color w:val="auto"/>
          <w:lang w:val="fr-FR"/>
        </w:rPr>
        <w:t xml:space="preserve"> fi mai </w:t>
      </w:r>
      <w:proofErr w:type="spellStart"/>
      <w:r w:rsidRPr="00E567EB">
        <w:rPr>
          <w:color w:val="auto"/>
          <w:lang w:val="fr-FR"/>
        </w:rPr>
        <w:t>mic</w:t>
      </w:r>
      <w:proofErr w:type="spellEnd"/>
      <w:r w:rsidRPr="00E567EB">
        <w:rPr>
          <w:color w:val="auto"/>
          <w:lang w:val="fr-FR"/>
        </w:rPr>
        <w:t xml:space="preserve"> de 15 </w:t>
      </w:r>
      <w:proofErr w:type="spellStart"/>
      <w:r w:rsidRPr="00E567EB">
        <w:rPr>
          <w:color w:val="auto"/>
          <w:lang w:val="fr-FR"/>
        </w:rPr>
        <w:t>zile</w:t>
      </w:r>
      <w:proofErr w:type="spellEnd"/>
      <w:r w:rsidRPr="00E567EB">
        <w:rPr>
          <w:color w:val="auto"/>
          <w:lang w:val="fr-FR"/>
        </w:rPr>
        <w:t xml:space="preserve"> </w:t>
      </w:r>
      <w:proofErr w:type="spellStart"/>
      <w:r w:rsidRPr="00E567EB">
        <w:rPr>
          <w:color w:val="auto"/>
          <w:lang w:val="fr-FR"/>
        </w:rPr>
        <w:t>inainte</w:t>
      </w:r>
      <w:proofErr w:type="spellEnd"/>
      <w:r w:rsidRPr="00E567EB">
        <w:rPr>
          <w:color w:val="auto"/>
          <w:lang w:val="fr-FR"/>
        </w:rPr>
        <w:t xml:space="preserve"> de </w:t>
      </w:r>
      <w:proofErr w:type="spellStart"/>
      <w:r w:rsidRPr="00E567EB">
        <w:rPr>
          <w:color w:val="auto"/>
          <w:lang w:val="fr-FR"/>
        </w:rPr>
        <w:t>momentul</w:t>
      </w:r>
      <w:proofErr w:type="spellEnd"/>
      <w:r w:rsidRPr="00E567EB">
        <w:rPr>
          <w:color w:val="auto"/>
          <w:lang w:val="fr-FR"/>
        </w:rPr>
        <w:t xml:space="preserve"> </w:t>
      </w:r>
      <w:proofErr w:type="spellStart"/>
      <w:r w:rsidRPr="00E567EB">
        <w:rPr>
          <w:color w:val="auto"/>
          <w:lang w:val="fr-FR"/>
        </w:rPr>
        <w:t>inceperii</w:t>
      </w:r>
      <w:proofErr w:type="spellEnd"/>
      <w:r w:rsidRPr="00E567EB">
        <w:rPr>
          <w:color w:val="auto"/>
          <w:lang w:val="fr-FR"/>
        </w:rPr>
        <w:t xml:space="preserve"> </w:t>
      </w:r>
      <w:proofErr w:type="spellStart"/>
      <w:r w:rsidRPr="00E567EB">
        <w:rPr>
          <w:color w:val="auto"/>
          <w:lang w:val="fr-FR"/>
        </w:rPr>
        <w:t>activitatii</w:t>
      </w:r>
      <w:proofErr w:type="spellEnd"/>
      <w:r w:rsidRPr="00E567EB">
        <w:rPr>
          <w:color w:val="auto"/>
          <w:lang w:val="fr-FR"/>
        </w:rPr>
        <w:t xml:space="preserve"> de </w:t>
      </w:r>
      <w:proofErr w:type="spellStart"/>
      <w:r w:rsidRPr="00E567EB">
        <w:rPr>
          <w:color w:val="auto"/>
          <w:lang w:val="fr-FR"/>
        </w:rPr>
        <w:t>catre</w:t>
      </w:r>
      <w:proofErr w:type="spellEnd"/>
      <w:r w:rsidRPr="00E567EB">
        <w:rPr>
          <w:color w:val="auto"/>
          <w:lang w:val="fr-FR"/>
        </w:rPr>
        <w:t xml:space="preserve"> </w:t>
      </w:r>
      <w:proofErr w:type="spellStart"/>
      <w:r w:rsidRPr="00E567EB">
        <w:rPr>
          <w:color w:val="auto"/>
          <w:lang w:val="fr-FR"/>
        </w:rPr>
        <w:t>noii</w:t>
      </w:r>
      <w:proofErr w:type="spellEnd"/>
      <w:r w:rsidRPr="00E567EB">
        <w:rPr>
          <w:color w:val="auto"/>
          <w:lang w:val="fr-FR"/>
        </w:rPr>
        <w:t xml:space="preserve"> </w:t>
      </w:r>
      <w:proofErr w:type="spellStart"/>
      <w:r w:rsidRPr="00E567EB">
        <w:rPr>
          <w:color w:val="auto"/>
          <w:lang w:val="fr-FR"/>
        </w:rPr>
        <w:t>subcontractanti</w:t>
      </w:r>
      <w:proofErr w:type="spellEnd"/>
      <w:r w:rsidRPr="00E567EB">
        <w:rPr>
          <w:color w:val="auto"/>
          <w:lang w:val="fr-FR"/>
        </w:rPr>
        <w:t xml:space="preserve">. </w:t>
      </w:r>
    </w:p>
    <w:p w14:paraId="4B28CC2D" w14:textId="6D90B72C" w:rsidR="002E06D4" w:rsidRPr="00C67229" w:rsidRDefault="002E06D4" w:rsidP="006E28DE">
      <w:pPr>
        <w:pStyle w:val="Default"/>
        <w:spacing w:line="276" w:lineRule="auto"/>
        <w:jc w:val="both"/>
        <w:rPr>
          <w:color w:val="auto"/>
        </w:rPr>
      </w:pPr>
      <w:r w:rsidRPr="00C67229">
        <w:rPr>
          <w:color w:val="auto"/>
        </w:rPr>
        <w:t>2</w:t>
      </w:r>
      <w:r w:rsidR="00413579">
        <w:rPr>
          <w:color w:val="auto"/>
        </w:rPr>
        <w:t>3</w:t>
      </w:r>
      <w:r w:rsidRPr="00C67229">
        <w:rPr>
          <w:color w:val="auto"/>
        </w:rPr>
        <w:t xml:space="preserve">.1.4. In </w:t>
      </w:r>
      <w:proofErr w:type="spellStart"/>
      <w:r w:rsidRPr="00C67229">
        <w:rPr>
          <w:color w:val="auto"/>
        </w:rPr>
        <w:t>situatia</w:t>
      </w:r>
      <w:proofErr w:type="spellEnd"/>
      <w:r w:rsidRPr="00C67229">
        <w:rPr>
          <w:color w:val="auto"/>
        </w:rPr>
        <w:t xml:space="preserve"> </w:t>
      </w:r>
      <w:proofErr w:type="spellStart"/>
      <w:r w:rsidRPr="00C67229">
        <w:rPr>
          <w:color w:val="auto"/>
        </w:rPr>
        <w:t>prevazuta</w:t>
      </w:r>
      <w:proofErr w:type="spellEnd"/>
      <w:r w:rsidRPr="00C67229">
        <w:rPr>
          <w:color w:val="auto"/>
        </w:rPr>
        <w:t xml:space="preserve"> la art. 2</w:t>
      </w:r>
      <w:r w:rsidR="00413579">
        <w:rPr>
          <w:color w:val="auto"/>
        </w:rPr>
        <w:t>3</w:t>
      </w:r>
      <w:r w:rsidRPr="00C67229">
        <w:rPr>
          <w:color w:val="auto"/>
        </w:rPr>
        <w:t xml:space="preserve">.1.2., </w:t>
      </w:r>
      <w:proofErr w:type="spellStart"/>
      <w:r w:rsidRPr="00C67229">
        <w:rPr>
          <w:color w:val="auto"/>
        </w:rPr>
        <w:t>Prestatorul</w:t>
      </w:r>
      <w:proofErr w:type="spellEnd"/>
      <w:r w:rsidRPr="00C67229">
        <w:rPr>
          <w:color w:val="auto"/>
        </w:rPr>
        <w:t xml:space="preserve"> </w:t>
      </w:r>
      <w:proofErr w:type="spellStart"/>
      <w:r w:rsidRPr="00C67229">
        <w:rPr>
          <w:color w:val="auto"/>
        </w:rPr>
        <w:t>poate</w:t>
      </w:r>
      <w:proofErr w:type="spellEnd"/>
      <w:r w:rsidRPr="00C67229">
        <w:rPr>
          <w:color w:val="auto"/>
        </w:rPr>
        <w:t xml:space="preserve"> </w:t>
      </w:r>
      <w:proofErr w:type="spellStart"/>
      <w:r w:rsidRPr="00C67229">
        <w:rPr>
          <w:color w:val="auto"/>
        </w:rPr>
        <w:t>inlocui</w:t>
      </w:r>
      <w:proofErr w:type="spellEnd"/>
      <w:r w:rsidRPr="00C67229">
        <w:rPr>
          <w:color w:val="auto"/>
        </w:rPr>
        <w:t>/</w:t>
      </w:r>
      <w:proofErr w:type="spellStart"/>
      <w:r w:rsidRPr="00C67229">
        <w:rPr>
          <w:color w:val="auto"/>
        </w:rPr>
        <w:t>implica</w:t>
      </w:r>
      <w:proofErr w:type="spellEnd"/>
      <w:r w:rsidRPr="00C67229">
        <w:rPr>
          <w:color w:val="auto"/>
        </w:rPr>
        <w:t xml:space="preserve"> </w:t>
      </w:r>
      <w:proofErr w:type="spellStart"/>
      <w:r w:rsidRPr="00C67229">
        <w:rPr>
          <w:color w:val="auto"/>
        </w:rPr>
        <w:t>subcontractantii</w:t>
      </w:r>
      <w:proofErr w:type="spellEnd"/>
      <w:r w:rsidRPr="00C67229">
        <w:rPr>
          <w:color w:val="auto"/>
        </w:rPr>
        <w:t xml:space="preserve"> in </w:t>
      </w:r>
      <w:proofErr w:type="spellStart"/>
      <w:r w:rsidRPr="00C67229">
        <w:rPr>
          <w:color w:val="auto"/>
        </w:rPr>
        <w:t>perioada</w:t>
      </w:r>
      <w:proofErr w:type="spellEnd"/>
      <w:r w:rsidRPr="00C67229">
        <w:rPr>
          <w:color w:val="auto"/>
        </w:rPr>
        <w:t xml:space="preserve"> de </w:t>
      </w:r>
      <w:proofErr w:type="spellStart"/>
      <w:r w:rsidRPr="00C67229">
        <w:rPr>
          <w:color w:val="auto"/>
        </w:rPr>
        <w:t>implementare</w:t>
      </w:r>
      <w:proofErr w:type="spellEnd"/>
      <w:r w:rsidRPr="00C67229">
        <w:rPr>
          <w:color w:val="auto"/>
        </w:rPr>
        <w:t xml:space="preserve"> a </w:t>
      </w:r>
      <w:proofErr w:type="spellStart"/>
      <w:r w:rsidRPr="00C67229">
        <w:rPr>
          <w:color w:val="auto"/>
        </w:rPr>
        <w:t>contractului</w:t>
      </w:r>
      <w:proofErr w:type="spellEnd"/>
      <w:r w:rsidRPr="00C67229">
        <w:rPr>
          <w:color w:val="auto"/>
        </w:rPr>
        <w:t xml:space="preserve">, in </w:t>
      </w:r>
      <w:proofErr w:type="spellStart"/>
      <w:r w:rsidRPr="00C67229">
        <w:rPr>
          <w:color w:val="auto"/>
        </w:rPr>
        <w:t>urmatoarele</w:t>
      </w:r>
      <w:proofErr w:type="spellEnd"/>
      <w:r w:rsidRPr="00C67229">
        <w:rPr>
          <w:color w:val="auto"/>
        </w:rPr>
        <w:t xml:space="preserve"> </w:t>
      </w:r>
      <w:proofErr w:type="spellStart"/>
      <w:r w:rsidRPr="00C67229">
        <w:rPr>
          <w:color w:val="auto"/>
        </w:rPr>
        <w:t>situatii</w:t>
      </w:r>
      <w:proofErr w:type="spellEnd"/>
      <w:r w:rsidRPr="00C67229">
        <w:rPr>
          <w:color w:val="auto"/>
        </w:rPr>
        <w:t xml:space="preserve">: </w:t>
      </w:r>
    </w:p>
    <w:p w14:paraId="772DB5D5" w14:textId="31AD9AD0" w:rsidR="002E06D4" w:rsidRPr="00C67229" w:rsidRDefault="002E06D4" w:rsidP="006E28DE">
      <w:pPr>
        <w:pStyle w:val="Default"/>
        <w:spacing w:line="276" w:lineRule="auto"/>
        <w:jc w:val="both"/>
        <w:rPr>
          <w:color w:val="auto"/>
        </w:rPr>
      </w:pPr>
      <w:r w:rsidRPr="00C67229">
        <w:rPr>
          <w:color w:val="auto"/>
        </w:rPr>
        <w:t xml:space="preserve">a) </w:t>
      </w:r>
      <w:proofErr w:type="spellStart"/>
      <w:r w:rsidRPr="00C67229">
        <w:rPr>
          <w:color w:val="auto"/>
        </w:rPr>
        <w:t>inlocuirea</w:t>
      </w:r>
      <w:proofErr w:type="spellEnd"/>
      <w:r w:rsidRPr="00C67229">
        <w:rPr>
          <w:color w:val="auto"/>
        </w:rPr>
        <w:t xml:space="preserve"> </w:t>
      </w:r>
      <w:proofErr w:type="spellStart"/>
      <w:r w:rsidRPr="00C67229">
        <w:rPr>
          <w:color w:val="auto"/>
        </w:rPr>
        <w:t>subcontractantilor</w:t>
      </w:r>
      <w:proofErr w:type="spellEnd"/>
      <w:r w:rsidRPr="00C67229">
        <w:rPr>
          <w:color w:val="auto"/>
        </w:rPr>
        <w:t xml:space="preserve"> </w:t>
      </w:r>
      <w:proofErr w:type="spellStart"/>
      <w:r w:rsidRPr="00C67229">
        <w:rPr>
          <w:color w:val="auto"/>
        </w:rPr>
        <w:t>nominalizati</w:t>
      </w:r>
      <w:proofErr w:type="spellEnd"/>
      <w:r w:rsidRPr="00C67229">
        <w:rPr>
          <w:color w:val="auto"/>
        </w:rPr>
        <w:t xml:space="preserve"> in </w:t>
      </w:r>
      <w:proofErr w:type="spellStart"/>
      <w:r w:rsidRPr="00C67229">
        <w:rPr>
          <w:color w:val="auto"/>
        </w:rPr>
        <w:t>oferta</w:t>
      </w:r>
      <w:proofErr w:type="spellEnd"/>
      <w:r w:rsidRPr="00C67229">
        <w:rPr>
          <w:color w:val="auto"/>
        </w:rPr>
        <w:t xml:space="preserve"> ai ale </w:t>
      </w:r>
      <w:proofErr w:type="spellStart"/>
      <w:r w:rsidRPr="00C67229">
        <w:rPr>
          <w:color w:val="auto"/>
        </w:rPr>
        <w:t>caror</w:t>
      </w:r>
      <w:proofErr w:type="spellEnd"/>
      <w:r w:rsidRPr="00C67229">
        <w:rPr>
          <w:color w:val="auto"/>
        </w:rPr>
        <w:t xml:space="preserve"> </w:t>
      </w:r>
      <w:proofErr w:type="spellStart"/>
      <w:r w:rsidRPr="00C67229">
        <w:rPr>
          <w:color w:val="auto"/>
        </w:rPr>
        <w:t>activitati</w:t>
      </w:r>
      <w:proofErr w:type="spellEnd"/>
      <w:r w:rsidRPr="00C67229">
        <w:rPr>
          <w:color w:val="auto"/>
        </w:rPr>
        <w:t xml:space="preserve"> au </w:t>
      </w:r>
      <w:proofErr w:type="spellStart"/>
      <w:r w:rsidRPr="00C67229">
        <w:rPr>
          <w:color w:val="auto"/>
        </w:rPr>
        <w:t>fost</w:t>
      </w:r>
      <w:proofErr w:type="spellEnd"/>
      <w:r w:rsidRPr="00C67229">
        <w:rPr>
          <w:color w:val="auto"/>
        </w:rPr>
        <w:t xml:space="preserve"> indicate in </w:t>
      </w:r>
      <w:proofErr w:type="spellStart"/>
      <w:r w:rsidRPr="00C67229">
        <w:rPr>
          <w:color w:val="auto"/>
        </w:rPr>
        <w:t>oferta</w:t>
      </w:r>
      <w:proofErr w:type="spellEnd"/>
      <w:r w:rsidRPr="00C67229">
        <w:rPr>
          <w:color w:val="auto"/>
        </w:rPr>
        <w:t xml:space="preserve"> ca </w:t>
      </w:r>
      <w:proofErr w:type="spellStart"/>
      <w:r w:rsidRPr="00C67229">
        <w:rPr>
          <w:color w:val="auto"/>
        </w:rPr>
        <w:t>fiind</w:t>
      </w:r>
      <w:proofErr w:type="spellEnd"/>
      <w:r w:rsidRPr="00C67229">
        <w:rPr>
          <w:color w:val="auto"/>
        </w:rPr>
        <w:t xml:space="preserve"> </w:t>
      </w:r>
      <w:proofErr w:type="spellStart"/>
      <w:r w:rsidRPr="00C67229">
        <w:rPr>
          <w:color w:val="auto"/>
        </w:rPr>
        <w:t>real</w:t>
      </w:r>
      <w:r w:rsidR="00CE7134">
        <w:rPr>
          <w:color w:val="auto"/>
        </w:rPr>
        <w:t>i</w:t>
      </w:r>
      <w:r w:rsidRPr="00C67229">
        <w:rPr>
          <w:color w:val="auto"/>
        </w:rPr>
        <w:t>zate</w:t>
      </w:r>
      <w:proofErr w:type="spellEnd"/>
      <w:r w:rsidRPr="00C67229">
        <w:rPr>
          <w:color w:val="auto"/>
        </w:rPr>
        <w:t xml:space="preserve"> de </w:t>
      </w:r>
      <w:proofErr w:type="spellStart"/>
      <w:r w:rsidRPr="00C67229">
        <w:rPr>
          <w:color w:val="auto"/>
        </w:rPr>
        <w:t>subcontractanti</w:t>
      </w:r>
      <w:proofErr w:type="spellEnd"/>
      <w:r w:rsidRPr="00C67229">
        <w:rPr>
          <w:color w:val="auto"/>
        </w:rPr>
        <w:t xml:space="preserve">; </w:t>
      </w:r>
    </w:p>
    <w:p w14:paraId="2FA5A444" w14:textId="11EF7D97" w:rsidR="002E06D4" w:rsidRPr="00C67229" w:rsidRDefault="002E06D4" w:rsidP="006E28DE">
      <w:pPr>
        <w:pStyle w:val="Default"/>
        <w:spacing w:line="276" w:lineRule="auto"/>
        <w:jc w:val="both"/>
        <w:rPr>
          <w:color w:val="auto"/>
        </w:rPr>
      </w:pPr>
      <w:r w:rsidRPr="00C67229">
        <w:rPr>
          <w:color w:val="auto"/>
        </w:rPr>
        <w:t xml:space="preserve">b) </w:t>
      </w:r>
      <w:proofErr w:type="spellStart"/>
      <w:r w:rsidRPr="00C67229">
        <w:rPr>
          <w:color w:val="auto"/>
        </w:rPr>
        <w:t>declararea</w:t>
      </w:r>
      <w:proofErr w:type="spellEnd"/>
      <w:r w:rsidRPr="00C67229">
        <w:rPr>
          <w:color w:val="auto"/>
        </w:rPr>
        <w:t xml:space="preserve"> </w:t>
      </w:r>
      <w:proofErr w:type="spellStart"/>
      <w:r w:rsidRPr="00C67229">
        <w:rPr>
          <w:color w:val="auto"/>
        </w:rPr>
        <w:t>unor</w:t>
      </w:r>
      <w:proofErr w:type="spellEnd"/>
      <w:r w:rsidRPr="00C67229">
        <w:rPr>
          <w:color w:val="auto"/>
        </w:rPr>
        <w:t xml:space="preserve"> </w:t>
      </w:r>
      <w:proofErr w:type="spellStart"/>
      <w:r w:rsidRPr="00C67229">
        <w:rPr>
          <w:color w:val="auto"/>
        </w:rPr>
        <w:t>noi</w:t>
      </w:r>
      <w:proofErr w:type="spellEnd"/>
      <w:r w:rsidRPr="00C67229">
        <w:rPr>
          <w:color w:val="auto"/>
        </w:rPr>
        <w:t xml:space="preserve"> </w:t>
      </w:r>
      <w:proofErr w:type="spellStart"/>
      <w:r w:rsidRPr="00C67229">
        <w:rPr>
          <w:color w:val="auto"/>
        </w:rPr>
        <w:t>subcontractanti</w:t>
      </w:r>
      <w:proofErr w:type="spellEnd"/>
      <w:r w:rsidRPr="00C67229">
        <w:rPr>
          <w:color w:val="auto"/>
        </w:rPr>
        <w:t xml:space="preserve">, ulterior </w:t>
      </w:r>
      <w:proofErr w:type="spellStart"/>
      <w:r w:rsidRPr="00C67229">
        <w:rPr>
          <w:color w:val="auto"/>
        </w:rPr>
        <w:t>semnarii</w:t>
      </w:r>
      <w:proofErr w:type="spellEnd"/>
      <w:r w:rsidRPr="00C67229">
        <w:rPr>
          <w:color w:val="auto"/>
        </w:rPr>
        <w:t xml:space="preserve"> </w:t>
      </w:r>
      <w:proofErr w:type="spellStart"/>
      <w:r w:rsidRPr="00C67229">
        <w:rPr>
          <w:color w:val="auto"/>
        </w:rPr>
        <w:t>contractului</w:t>
      </w:r>
      <w:proofErr w:type="spellEnd"/>
      <w:r w:rsidRPr="00C67229">
        <w:rPr>
          <w:color w:val="auto"/>
        </w:rPr>
        <w:t xml:space="preserve">, in </w:t>
      </w:r>
      <w:proofErr w:type="spellStart"/>
      <w:r w:rsidRPr="00C67229">
        <w:rPr>
          <w:color w:val="auto"/>
        </w:rPr>
        <w:t>conditiile</w:t>
      </w:r>
      <w:proofErr w:type="spellEnd"/>
      <w:r w:rsidRPr="00C67229">
        <w:rPr>
          <w:color w:val="auto"/>
        </w:rPr>
        <w:t xml:space="preserve"> in care </w:t>
      </w:r>
      <w:proofErr w:type="spellStart"/>
      <w:r w:rsidRPr="00C67229">
        <w:rPr>
          <w:color w:val="auto"/>
        </w:rPr>
        <w:t>lucrarile</w:t>
      </w:r>
      <w:proofErr w:type="spellEnd"/>
      <w:r w:rsidRPr="00C67229">
        <w:rPr>
          <w:color w:val="auto"/>
        </w:rPr>
        <w:t xml:space="preserve"> </w:t>
      </w:r>
      <w:proofErr w:type="spellStart"/>
      <w:r w:rsidRPr="00C67229">
        <w:rPr>
          <w:color w:val="auto"/>
        </w:rPr>
        <w:t>ce</w:t>
      </w:r>
      <w:proofErr w:type="spellEnd"/>
      <w:r w:rsidRPr="00C67229">
        <w:rPr>
          <w:color w:val="auto"/>
        </w:rPr>
        <w:t xml:space="preserve"> </w:t>
      </w:r>
      <w:proofErr w:type="spellStart"/>
      <w:r w:rsidRPr="00C67229">
        <w:rPr>
          <w:color w:val="auto"/>
        </w:rPr>
        <w:t>urmeaza</w:t>
      </w:r>
      <w:proofErr w:type="spellEnd"/>
      <w:r w:rsidRPr="00C67229">
        <w:rPr>
          <w:color w:val="auto"/>
        </w:rPr>
        <w:t xml:space="preserve"> a fi </w:t>
      </w:r>
      <w:proofErr w:type="spellStart"/>
      <w:r w:rsidRPr="00C67229">
        <w:rPr>
          <w:color w:val="auto"/>
        </w:rPr>
        <w:t>subcontractate</w:t>
      </w:r>
      <w:proofErr w:type="spellEnd"/>
      <w:r w:rsidRPr="00C67229">
        <w:rPr>
          <w:color w:val="auto"/>
        </w:rPr>
        <w:t xml:space="preserve"> au </w:t>
      </w:r>
      <w:proofErr w:type="spellStart"/>
      <w:r w:rsidRPr="00C67229">
        <w:rPr>
          <w:color w:val="auto"/>
        </w:rPr>
        <w:t>fost</w:t>
      </w:r>
      <w:proofErr w:type="spellEnd"/>
      <w:r w:rsidRPr="00C67229">
        <w:rPr>
          <w:color w:val="auto"/>
        </w:rPr>
        <w:t xml:space="preserve"> </w:t>
      </w:r>
      <w:proofErr w:type="spellStart"/>
      <w:r w:rsidRPr="00C67229">
        <w:rPr>
          <w:color w:val="auto"/>
        </w:rPr>
        <w:t>prevazute</w:t>
      </w:r>
      <w:proofErr w:type="spellEnd"/>
      <w:r w:rsidRPr="00C67229">
        <w:rPr>
          <w:color w:val="auto"/>
        </w:rPr>
        <w:t xml:space="preserve"> in </w:t>
      </w:r>
      <w:proofErr w:type="spellStart"/>
      <w:r w:rsidRPr="00C67229">
        <w:rPr>
          <w:color w:val="auto"/>
        </w:rPr>
        <w:t>oferta</w:t>
      </w:r>
      <w:proofErr w:type="spellEnd"/>
      <w:r w:rsidRPr="00C67229">
        <w:rPr>
          <w:color w:val="auto"/>
        </w:rPr>
        <w:t xml:space="preserve">, </w:t>
      </w:r>
      <w:proofErr w:type="spellStart"/>
      <w:r w:rsidRPr="00C67229">
        <w:rPr>
          <w:color w:val="auto"/>
        </w:rPr>
        <w:t>fara</w:t>
      </w:r>
      <w:proofErr w:type="spellEnd"/>
      <w:r w:rsidRPr="00C67229">
        <w:rPr>
          <w:color w:val="auto"/>
        </w:rPr>
        <w:t xml:space="preserve"> a se indica initial </w:t>
      </w:r>
      <w:proofErr w:type="spellStart"/>
      <w:r w:rsidRPr="00C67229">
        <w:rPr>
          <w:color w:val="auto"/>
        </w:rPr>
        <w:t>optiunea</w:t>
      </w:r>
      <w:proofErr w:type="spellEnd"/>
      <w:r w:rsidRPr="00C67229">
        <w:rPr>
          <w:color w:val="auto"/>
        </w:rPr>
        <w:t xml:space="preserve"> </w:t>
      </w:r>
      <w:proofErr w:type="spellStart"/>
      <w:r w:rsidRPr="00C67229">
        <w:rPr>
          <w:color w:val="auto"/>
        </w:rPr>
        <w:t>subcontractarii</w:t>
      </w:r>
      <w:proofErr w:type="spellEnd"/>
      <w:r w:rsidRPr="00C67229">
        <w:rPr>
          <w:color w:val="auto"/>
        </w:rPr>
        <w:t xml:space="preserve"> </w:t>
      </w:r>
      <w:proofErr w:type="spellStart"/>
      <w:r w:rsidRPr="00C67229">
        <w:rPr>
          <w:color w:val="auto"/>
        </w:rPr>
        <w:t>acestora</w:t>
      </w:r>
      <w:proofErr w:type="spellEnd"/>
      <w:r w:rsidR="00CE7134">
        <w:rPr>
          <w:color w:val="auto"/>
        </w:rPr>
        <w:t>;</w:t>
      </w:r>
      <w:r w:rsidRPr="00C67229">
        <w:rPr>
          <w:color w:val="auto"/>
        </w:rPr>
        <w:t xml:space="preserve"> </w:t>
      </w:r>
    </w:p>
    <w:p w14:paraId="009B9029" w14:textId="206C50AC" w:rsidR="002E06D4" w:rsidRPr="00C67229" w:rsidRDefault="002E06D4" w:rsidP="006E28DE">
      <w:pPr>
        <w:pStyle w:val="Default"/>
        <w:spacing w:line="276" w:lineRule="auto"/>
        <w:jc w:val="both"/>
        <w:rPr>
          <w:color w:val="auto"/>
        </w:rPr>
      </w:pPr>
      <w:r w:rsidRPr="00C67229">
        <w:rPr>
          <w:color w:val="auto"/>
        </w:rPr>
        <w:lastRenderedPageBreak/>
        <w:t xml:space="preserve">c) </w:t>
      </w:r>
      <w:proofErr w:type="spellStart"/>
      <w:r w:rsidRPr="00C67229">
        <w:rPr>
          <w:color w:val="auto"/>
        </w:rPr>
        <w:t>renuntarea</w:t>
      </w:r>
      <w:proofErr w:type="spellEnd"/>
      <w:r w:rsidRPr="00C67229">
        <w:rPr>
          <w:color w:val="auto"/>
        </w:rPr>
        <w:t xml:space="preserve">, </w:t>
      </w:r>
      <w:proofErr w:type="spellStart"/>
      <w:r w:rsidRPr="00C67229">
        <w:rPr>
          <w:color w:val="auto"/>
        </w:rPr>
        <w:t>retragerea</w:t>
      </w:r>
      <w:proofErr w:type="spellEnd"/>
      <w:r w:rsidRPr="00C67229">
        <w:rPr>
          <w:color w:val="auto"/>
        </w:rPr>
        <w:t xml:space="preserve"> </w:t>
      </w:r>
      <w:proofErr w:type="spellStart"/>
      <w:r w:rsidR="00CE7134">
        <w:rPr>
          <w:color w:val="auto"/>
        </w:rPr>
        <w:t>subcontractantilor</w:t>
      </w:r>
      <w:proofErr w:type="spellEnd"/>
      <w:r w:rsidR="00CE7134">
        <w:rPr>
          <w:color w:val="auto"/>
        </w:rPr>
        <w:t xml:space="preserve"> din contract.</w:t>
      </w:r>
    </w:p>
    <w:p w14:paraId="6AF624FF" w14:textId="1792FB6F" w:rsidR="002E06D4" w:rsidRPr="00E567EB" w:rsidRDefault="002E06D4" w:rsidP="006E28DE">
      <w:pPr>
        <w:pStyle w:val="Default"/>
        <w:spacing w:line="276" w:lineRule="auto"/>
        <w:jc w:val="both"/>
        <w:rPr>
          <w:color w:val="auto"/>
          <w:lang w:val="fr-FR"/>
        </w:rPr>
      </w:pPr>
      <w:r w:rsidRPr="00E567EB">
        <w:rPr>
          <w:color w:val="auto"/>
          <w:lang w:val="fr-FR"/>
        </w:rPr>
        <w:t>2</w:t>
      </w:r>
      <w:r w:rsidR="00413579" w:rsidRPr="00E567EB">
        <w:rPr>
          <w:color w:val="auto"/>
          <w:lang w:val="fr-FR"/>
        </w:rPr>
        <w:t>3</w:t>
      </w:r>
      <w:r w:rsidRPr="00E567EB">
        <w:rPr>
          <w:color w:val="auto"/>
          <w:lang w:val="fr-FR"/>
        </w:rPr>
        <w:t xml:space="preserve">.1.5. In </w:t>
      </w:r>
      <w:proofErr w:type="spellStart"/>
      <w:r w:rsidRPr="00E567EB">
        <w:rPr>
          <w:color w:val="auto"/>
          <w:lang w:val="fr-FR"/>
        </w:rPr>
        <w:t>vederea</w:t>
      </w:r>
      <w:proofErr w:type="spellEnd"/>
      <w:r w:rsidRPr="00E567EB">
        <w:rPr>
          <w:color w:val="auto"/>
          <w:lang w:val="fr-FR"/>
        </w:rPr>
        <w:t xml:space="preserve"> </w:t>
      </w:r>
      <w:proofErr w:type="spellStart"/>
      <w:r w:rsidRPr="00E567EB">
        <w:rPr>
          <w:color w:val="auto"/>
          <w:lang w:val="fr-FR"/>
        </w:rPr>
        <w:t>obtinerii</w:t>
      </w:r>
      <w:proofErr w:type="spellEnd"/>
      <w:r w:rsidRPr="00E567EB">
        <w:rPr>
          <w:color w:val="auto"/>
          <w:lang w:val="fr-FR"/>
        </w:rPr>
        <w:t xml:space="preserve"> </w:t>
      </w:r>
      <w:proofErr w:type="spellStart"/>
      <w:r w:rsidRPr="00E567EB">
        <w:rPr>
          <w:color w:val="auto"/>
          <w:lang w:val="fr-FR"/>
        </w:rPr>
        <w:t>acordului</w:t>
      </w:r>
      <w:proofErr w:type="spellEnd"/>
      <w:r w:rsidRPr="00E567EB">
        <w:rPr>
          <w:color w:val="auto"/>
          <w:lang w:val="fr-FR"/>
        </w:rPr>
        <w:t xml:space="preserve"> </w:t>
      </w:r>
      <w:proofErr w:type="spellStart"/>
      <w:r w:rsidRPr="00E567EB">
        <w:rPr>
          <w:color w:val="auto"/>
          <w:lang w:val="fr-FR"/>
        </w:rPr>
        <w:t>Achizitorului</w:t>
      </w:r>
      <w:proofErr w:type="spellEnd"/>
      <w:r w:rsidRPr="00E567EB">
        <w:rPr>
          <w:color w:val="auto"/>
          <w:lang w:val="fr-FR"/>
        </w:rPr>
        <w:t xml:space="preserve">, </w:t>
      </w:r>
      <w:proofErr w:type="spellStart"/>
      <w:r w:rsidRPr="00E567EB">
        <w:rPr>
          <w:color w:val="auto"/>
          <w:lang w:val="fr-FR"/>
        </w:rPr>
        <w:t>noii</w:t>
      </w:r>
      <w:proofErr w:type="spellEnd"/>
      <w:r w:rsidRPr="00E567EB">
        <w:rPr>
          <w:color w:val="auto"/>
          <w:lang w:val="fr-FR"/>
        </w:rPr>
        <w:t xml:space="preserve"> </w:t>
      </w:r>
      <w:proofErr w:type="spellStart"/>
      <w:r w:rsidRPr="00E567EB">
        <w:rPr>
          <w:color w:val="auto"/>
          <w:lang w:val="fr-FR"/>
        </w:rPr>
        <w:t>subcontractant</w:t>
      </w:r>
      <w:r w:rsidR="00023961" w:rsidRPr="00E567EB">
        <w:rPr>
          <w:color w:val="auto"/>
          <w:lang w:val="fr-FR"/>
        </w:rPr>
        <w:t>i</w:t>
      </w:r>
      <w:proofErr w:type="spellEnd"/>
      <w:r w:rsidR="00023961" w:rsidRPr="00E567EB">
        <w:rPr>
          <w:color w:val="auto"/>
          <w:lang w:val="fr-FR"/>
        </w:rPr>
        <w:t xml:space="preserve"> </w:t>
      </w:r>
      <w:proofErr w:type="spellStart"/>
      <w:r w:rsidR="00023961" w:rsidRPr="00E567EB">
        <w:rPr>
          <w:color w:val="auto"/>
          <w:lang w:val="fr-FR"/>
        </w:rPr>
        <w:t>sunt</w:t>
      </w:r>
      <w:proofErr w:type="spellEnd"/>
      <w:r w:rsidR="00023961" w:rsidRPr="00E567EB">
        <w:rPr>
          <w:color w:val="auto"/>
          <w:lang w:val="fr-FR"/>
        </w:rPr>
        <w:t xml:space="preserve"> </w:t>
      </w:r>
      <w:proofErr w:type="spellStart"/>
      <w:r w:rsidR="00023961" w:rsidRPr="00E567EB">
        <w:rPr>
          <w:color w:val="auto"/>
          <w:lang w:val="fr-FR"/>
        </w:rPr>
        <w:t>obligați</w:t>
      </w:r>
      <w:proofErr w:type="spellEnd"/>
      <w:r w:rsidR="00023961" w:rsidRPr="00E567EB">
        <w:rPr>
          <w:color w:val="auto"/>
          <w:lang w:val="fr-FR"/>
        </w:rPr>
        <w:t xml:space="preserve"> </w:t>
      </w:r>
      <w:proofErr w:type="spellStart"/>
      <w:r w:rsidR="00023961" w:rsidRPr="00E567EB">
        <w:rPr>
          <w:color w:val="auto"/>
          <w:lang w:val="fr-FR"/>
        </w:rPr>
        <w:t>să</w:t>
      </w:r>
      <w:proofErr w:type="spellEnd"/>
      <w:r w:rsidR="00023961" w:rsidRPr="00E567EB">
        <w:rPr>
          <w:color w:val="auto"/>
          <w:lang w:val="fr-FR"/>
        </w:rPr>
        <w:t xml:space="preserve"> </w:t>
      </w:r>
      <w:proofErr w:type="spellStart"/>
      <w:proofErr w:type="gramStart"/>
      <w:r w:rsidR="00023961" w:rsidRPr="00E567EB">
        <w:rPr>
          <w:color w:val="auto"/>
          <w:lang w:val="fr-FR"/>
        </w:rPr>
        <w:t>prezinte</w:t>
      </w:r>
      <w:proofErr w:type="spellEnd"/>
      <w:r w:rsidR="00023961" w:rsidRPr="00E567EB">
        <w:rPr>
          <w:color w:val="auto"/>
          <w:lang w:val="fr-FR"/>
        </w:rPr>
        <w:t>:</w:t>
      </w:r>
      <w:proofErr w:type="gramEnd"/>
      <w:r w:rsidR="00023961" w:rsidRPr="00E567EB">
        <w:rPr>
          <w:color w:val="auto"/>
          <w:lang w:val="fr-FR"/>
        </w:rPr>
        <w:t xml:space="preserve"> </w:t>
      </w:r>
      <w:r w:rsidRPr="00E567EB">
        <w:rPr>
          <w:color w:val="auto"/>
          <w:lang w:val="fr-FR"/>
        </w:rPr>
        <w:t xml:space="preserve">- o </w:t>
      </w:r>
      <w:proofErr w:type="spellStart"/>
      <w:r w:rsidRPr="00E567EB">
        <w:rPr>
          <w:color w:val="auto"/>
          <w:lang w:val="fr-FR"/>
        </w:rPr>
        <w:t>declaratie</w:t>
      </w:r>
      <w:proofErr w:type="spellEnd"/>
      <w:r w:rsidRPr="00E567EB">
        <w:rPr>
          <w:color w:val="auto"/>
          <w:lang w:val="fr-FR"/>
        </w:rPr>
        <w:t xml:space="preserve"> </w:t>
      </w:r>
      <w:proofErr w:type="spellStart"/>
      <w:r w:rsidRPr="00E567EB">
        <w:rPr>
          <w:color w:val="auto"/>
          <w:lang w:val="fr-FR"/>
        </w:rPr>
        <w:t>pe</w:t>
      </w:r>
      <w:proofErr w:type="spellEnd"/>
      <w:r w:rsidRPr="00E567EB">
        <w:rPr>
          <w:color w:val="auto"/>
          <w:lang w:val="fr-FR"/>
        </w:rPr>
        <w:t xml:space="preserve"> </w:t>
      </w:r>
      <w:proofErr w:type="spellStart"/>
      <w:r w:rsidRPr="00E567EB">
        <w:rPr>
          <w:color w:val="auto"/>
          <w:lang w:val="fr-FR"/>
        </w:rPr>
        <w:t>proprie</w:t>
      </w:r>
      <w:proofErr w:type="spellEnd"/>
      <w:r w:rsidRPr="00E567EB">
        <w:rPr>
          <w:color w:val="auto"/>
          <w:lang w:val="fr-FR"/>
        </w:rPr>
        <w:t xml:space="preserve"> </w:t>
      </w:r>
      <w:proofErr w:type="spellStart"/>
      <w:r w:rsidRPr="00E567EB">
        <w:rPr>
          <w:color w:val="auto"/>
          <w:lang w:val="fr-FR"/>
        </w:rPr>
        <w:t>raspundere</w:t>
      </w:r>
      <w:proofErr w:type="spellEnd"/>
      <w:r w:rsidRPr="00E567EB">
        <w:rPr>
          <w:color w:val="auto"/>
          <w:lang w:val="fr-FR"/>
        </w:rPr>
        <w:t xml:space="preserve"> </w:t>
      </w:r>
      <w:proofErr w:type="spellStart"/>
      <w:r w:rsidRPr="00E567EB">
        <w:rPr>
          <w:color w:val="auto"/>
          <w:lang w:val="fr-FR"/>
        </w:rPr>
        <w:t>prin</w:t>
      </w:r>
      <w:proofErr w:type="spellEnd"/>
      <w:r w:rsidRPr="00E567EB">
        <w:rPr>
          <w:color w:val="auto"/>
          <w:lang w:val="fr-FR"/>
        </w:rPr>
        <w:t xml:space="preserve"> care </w:t>
      </w:r>
      <w:proofErr w:type="spellStart"/>
      <w:r w:rsidRPr="00E567EB">
        <w:rPr>
          <w:color w:val="auto"/>
          <w:lang w:val="fr-FR"/>
        </w:rPr>
        <w:t>isi</w:t>
      </w:r>
      <w:proofErr w:type="spellEnd"/>
      <w:r w:rsidRPr="00E567EB">
        <w:rPr>
          <w:color w:val="auto"/>
          <w:lang w:val="fr-FR"/>
        </w:rPr>
        <w:t xml:space="preserve"> </w:t>
      </w:r>
      <w:proofErr w:type="spellStart"/>
      <w:r w:rsidRPr="00E567EB">
        <w:rPr>
          <w:color w:val="auto"/>
          <w:lang w:val="fr-FR"/>
        </w:rPr>
        <w:t>asuma</w:t>
      </w:r>
      <w:proofErr w:type="spellEnd"/>
      <w:r w:rsidRPr="00E567EB">
        <w:rPr>
          <w:color w:val="auto"/>
          <w:lang w:val="fr-FR"/>
        </w:rPr>
        <w:t xml:space="preserve"> </w:t>
      </w:r>
      <w:proofErr w:type="spellStart"/>
      <w:r w:rsidRPr="00E567EB">
        <w:rPr>
          <w:color w:val="auto"/>
          <w:lang w:val="fr-FR"/>
        </w:rPr>
        <w:t>prevederile</w:t>
      </w:r>
      <w:proofErr w:type="spellEnd"/>
      <w:r w:rsidRPr="00E567EB">
        <w:rPr>
          <w:color w:val="auto"/>
          <w:lang w:val="fr-FR"/>
        </w:rPr>
        <w:t xml:space="preserve"> </w:t>
      </w:r>
      <w:proofErr w:type="spellStart"/>
      <w:r w:rsidRPr="00E567EB">
        <w:rPr>
          <w:color w:val="auto"/>
          <w:lang w:val="fr-FR"/>
        </w:rPr>
        <w:t>caietului</w:t>
      </w:r>
      <w:proofErr w:type="spellEnd"/>
      <w:r w:rsidRPr="00E567EB">
        <w:rPr>
          <w:color w:val="auto"/>
          <w:lang w:val="fr-FR"/>
        </w:rPr>
        <w:t xml:space="preserve"> de </w:t>
      </w:r>
      <w:proofErr w:type="spellStart"/>
      <w:r w:rsidRPr="00E567EB">
        <w:rPr>
          <w:color w:val="auto"/>
          <w:lang w:val="fr-FR"/>
        </w:rPr>
        <w:t>sarcini</w:t>
      </w:r>
      <w:proofErr w:type="spellEnd"/>
      <w:r w:rsidRPr="00E567EB">
        <w:rPr>
          <w:color w:val="auto"/>
          <w:lang w:val="fr-FR"/>
        </w:rPr>
        <w:t xml:space="preserve"> si </w:t>
      </w:r>
      <w:proofErr w:type="spellStart"/>
      <w:r w:rsidRPr="00E567EB">
        <w:rPr>
          <w:color w:val="auto"/>
          <w:lang w:val="fr-FR"/>
        </w:rPr>
        <w:t>a</w:t>
      </w:r>
      <w:proofErr w:type="spellEnd"/>
      <w:r w:rsidRPr="00E567EB">
        <w:rPr>
          <w:color w:val="auto"/>
          <w:lang w:val="fr-FR"/>
        </w:rPr>
        <w:t xml:space="preserve"> </w:t>
      </w:r>
      <w:proofErr w:type="spellStart"/>
      <w:r w:rsidRPr="00E567EB">
        <w:rPr>
          <w:color w:val="auto"/>
          <w:lang w:val="fr-FR"/>
        </w:rPr>
        <w:t>propunerii</w:t>
      </w:r>
      <w:proofErr w:type="spellEnd"/>
      <w:r w:rsidRPr="00E567EB">
        <w:rPr>
          <w:color w:val="auto"/>
          <w:lang w:val="fr-FR"/>
        </w:rPr>
        <w:t xml:space="preserve"> </w:t>
      </w:r>
      <w:proofErr w:type="spellStart"/>
      <w:r w:rsidRPr="00E567EB">
        <w:rPr>
          <w:color w:val="auto"/>
          <w:lang w:val="fr-FR"/>
        </w:rPr>
        <w:t>tehnice</w:t>
      </w:r>
      <w:proofErr w:type="spellEnd"/>
      <w:r w:rsidRPr="00E567EB">
        <w:rPr>
          <w:color w:val="auto"/>
          <w:lang w:val="fr-FR"/>
        </w:rPr>
        <w:t xml:space="preserve"> </w:t>
      </w:r>
      <w:proofErr w:type="spellStart"/>
      <w:r w:rsidRPr="00E567EB">
        <w:rPr>
          <w:color w:val="auto"/>
          <w:lang w:val="fr-FR"/>
        </w:rPr>
        <w:t>depusa</w:t>
      </w:r>
      <w:proofErr w:type="spellEnd"/>
      <w:r w:rsidRPr="00E567EB">
        <w:rPr>
          <w:color w:val="auto"/>
          <w:lang w:val="fr-FR"/>
        </w:rPr>
        <w:t xml:space="preserve"> de </w:t>
      </w:r>
      <w:proofErr w:type="spellStart"/>
      <w:r w:rsidRPr="00E567EB">
        <w:rPr>
          <w:color w:val="auto"/>
          <w:lang w:val="fr-FR"/>
        </w:rPr>
        <w:t>catre</w:t>
      </w:r>
      <w:proofErr w:type="spellEnd"/>
      <w:r w:rsidRPr="00E567EB">
        <w:rPr>
          <w:color w:val="auto"/>
          <w:lang w:val="fr-FR"/>
        </w:rPr>
        <w:t xml:space="preserve"> </w:t>
      </w:r>
      <w:proofErr w:type="spellStart"/>
      <w:r w:rsidRPr="00E567EB">
        <w:rPr>
          <w:color w:val="auto"/>
          <w:lang w:val="fr-FR"/>
        </w:rPr>
        <w:t>Prestator</w:t>
      </w:r>
      <w:proofErr w:type="spellEnd"/>
      <w:r w:rsidRPr="00E567EB">
        <w:rPr>
          <w:color w:val="auto"/>
          <w:lang w:val="fr-FR"/>
        </w:rPr>
        <w:t xml:space="preserve"> la </w:t>
      </w:r>
      <w:proofErr w:type="spellStart"/>
      <w:r w:rsidRPr="00E567EB">
        <w:rPr>
          <w:color w:val="auto"/>
          <w:lang w:val="fr-FR"/>
        </w:rPr>
        <w:t>oferta</w:t>
      </w:r>
      <w:proofErr w:type="spellEnd"/>
      <w:r w:rsidRPr="00E567EB">
        <w:rPr>
          <w:color w:val="auto"/>
          <w:lang w:val="fr-FR"/>
        </w:rPr>
        <w:t xml:space="preserve">, </w:t>
      </w:r>
      <w:proofErr w:type="spellStart"/>
      <w:r w:rsidRPr="00E567EB">
        <w:rPr>
          <w:color w:val="auto"/>
          <w:lang w:val="fr-FR"/>
        </w:rPr>
        <w:t>pentru</w:t>
      </w:r>
      <w:proofErr w:type="spellEnd"/>
      <w:r w:rsidRPr="00E567EB">
        <w:rPr>
          <w:color w:val="auto"/>
          <w:lang w:val="fr-FR"/>
        </w:rPr>
        <w:t xml:space="preserve"> </w:t>
      </w:r>
      <w:proofErr w:type="spellStart"/>
      <w:r w:rsidRPr="00E567EB">
        <w:rPr>
          <w:color w:val="auto"/>
          <w:lang w:val="fr-FR"/>
        </w:rPr>
        <w:t>activitatile</w:t>
      </w:r>
      <w:proofErr w:type="spellEnd"/>
      <w:r w:rsidRPr="00E567EB">
        <w:rPr>
          <w:color w:val="auto"/>
          <w:lang w:val="fr-FR"/>
        </w:rPr>
        <w:t xml:space="preserve"> </w:t>
      </w:r>
      <w:proofErr w:type="spellStart"/>
      <w:r w:rsidRPr="00E567EB">
        <w:rPr>
          <w:color w:val="auto"/>
          <w:lang w:val="fr-FR"/>
        </w:rPr>
        <w:t>supuse</w:t>
      </w:r>
      <w:proofErr w:type="spellEnd"/>
      <w:r w:rsidRPr="00E567EB">
        <w:rPr>
          <w:color w:val="auto"/>
          <w:lang w:val="fr-FR"/>
        </w:rPr>
        <w:t xml:space="preserve"> </w:t>
      </w:r>
      <w:proofErr w:type="spellStart"/>
      <w:r w:rsidRPr="00E567EB">
        <w:rPr>
          <w:color w:val="auto"/>
          <w:lang w:val="fr-FR"/>
        </w:rPr>
        <w:t>subcontractarii</w:t>
      </w:r>
      <w:proofErr w:type="spellEnd"/>
      <w:r w:rsidRPr="00E567EB">
        <w:rPr>
          <w:color w:val="auto"/>
          <w:lang w:val="fr-FR"/>
        </w:rPr>
        <w:t xml:space="preserve">; </w:t>
      </w:r>
    </w:p>
    <w:p w14:paraId="7FF63C00" w14:textId="77777777" w:rsidR="002E06D4" w:rsidRPr="00E567EB" w:rsidRDefault="002E06D4" w:rsidP="006E28DE">
      <w:pPr>
        <w:pStyle w:val="Default"/>
        <w:spacing w:line="276" w:lineRule="auto"/>
        <w:jc w:val="both"/>
        <w:rPr>
          <w:color w:val="auto"/>
          <w:lang w:val="fr-FR"/>
        </w:rPr>
      </w:pPr>
      <w:r w:rsidRPr="00E567EB">
        <w:rPr>
          <w:color w:val="auto"/>
          <w:lang w:val="fr-FR"/>
        </w:rPr>
        <w:t xml:space="preserve">- </w:t>
      </w:r>
      <w:proofErr w:type="spellStart"/>
      <w:r w:rsidRPr="00E567EB">
        <w:rPr>
          <w:color w:val="auto"/>
          <w:lang w:val="fr-FR"/>
        </w:rPr>
        <w:t>contractele</w:t>
      </w:r>
      <w:proofErr w:type="spellEnd"/>
      <w:r w:rsidRPr="00E567EB">
        <w:rPr>
          <w:color w:val="auto"/>
          <w:lang w:val="fr-FR"/>
        </w:rPr>
        <w:t xml:space="preserve"> de </w:t>
      </w:r>
      <w:proofErr w:type="spellStart"/>
      <w:r w:rsidRPr="00E567EB">
        <w:rPr>
          <w:color w:val="auto"/>
          <w:lang w:val="fr-FR"/>
        </w:rPr>
        <w:t>subcontractare</w:t>
      </w:r>
      <w:proofErr w:type="spellEnd"/>
      <w:r w:rsidRPr="00E567EB">
        <w:rPr>
          <w:color w:val="auto"/>
          <w:lang w:val="fr-FR"/>
        </w:rPr>
        <w:t xml:space="preserve"> </w:t>
      </w:r>
      <w:proofErr w:type="spellStart"/>
      <w:r w:rsidRPr="00E567EB">
        <w:rPr>
          <w:color w:val="auto"/>
          <w:lang w:val="fr-FR"/>
        </w:rPr>
        <w:t>incheiate</w:t>
      </w:r>
      <w:proofErr w:type="spellEnd"/>
      <w:r w:rsidRPr="00E567EB">
        <w:rPr>
          <w:color w:val="auto"/>
          <w:lang w:val="fr-FR"/>
        </w:rPr>
        <w:t xml:space="preserve"> </w:t>
      </w:r>
      <w:proofErr w:type="spellStart"/>
      <w:r w:rsidRPr="00E567EB">
        <w:rPr>
          <w:color w:val="auto"/>
          <w:lang w:val="fr-FR"/>
        </w:rPr>
        <w:t>intre</w:t>
      </w:r>
      <w:proofErr w:type="spellEnd"/>
      <w:r w:rsidRPr="00E567EB">
        <w:rPr>
          <w:color w:val="auto"/>
          <w:lang w:val="fr-FR"/>
        </w:rPr>
        <w:t xml:space="preserve"> </w:t>
      </w:r>
      <w:proofErr w:type="spellStart"/>
      <w:r w:rsidRPr="00E567EB">
        <w:rPr>
          <w:color w:val="auto"/>
          <w:lang w:val="fr-FR"/>
        </w:rPr>
        <w:t>Prestator</w:t>
      </w:r>
      <w:proofErr w:type="spellEnd"/>
      <w:r w:rsidRPr="00E567EB">
        <w:rPr>
          <w:color w:val="auto"/>
          <w:lang w:val="fr-FR"/>
        </w:rPr>
        <w:t xml:space="preserve"> si </w:t>
      </w:r>
      <w:proofErr w:type="spellStart"/>
      <w:r w:rsidRPr="00E567EB">
        <w:rPr>
          <w:color w:val="auto"/>
          <w:lang w:val="fr-FR"/>
        </w:rPr>
        <w:t>noii</w:t>
      </w:r>
      <w:proofErr w:type="spellEnd"/>
      <w:r w:rsidRPr="00E567EB">
        <w:rPr>
          <w:color w:val="auto"/>
          <w:lang w:val="fr-FR"/>
        </w:rPr>
        <w:t xml:space="preserve"> </w:t>
      </w:r>
      <w:proofErr w:type="spellStart"/>
      <w:r w:rsidRPr="00E567EB">
        <w:rPr>
          <w:color w:val="auto"/>
          <w:lang w:val="fr-FR"/>
        </w:rPr>
        <w:t>subcontractanti</w:t>
      </w:r>
      <w:proofErr w:type="spellEnd"/>
      <w:r w:rsidRPr="00E567EB">
        <w:rPr>
          <w:color w:val="auto"/>
          <w:lang w:val="fr-FR"/>
        </w:rPr>
        <w:t xml:space="preserve"> ce vor </w:t>
      </w:r>
      <w:proofErr w:type="spellStart"/>
      <w:r w:rsidRPr="00E567EB">
        <w:rPr>
          <w:color w:val="auto"/>
          <w:lang w:val="fr-FR"/>
        </w:rPr>
        <w:t>cuprinde</w:t>
      </w:r>
      <w:proofErr w:type="spellEnd"/>
      <w:r w:rsidRPr="00E567EB">
        <w:rPr>
          <w:color w:val="auto"/>
          <w:lang w:val="fr-FR"/>
        </w:rPr>
        <w:t xml:space="preserve"> </w:t>
      </w:r>
      <w:proofErr w:type="spellStart"/>
      <w:r w:rsidRPr="00E567EB">
        <w:rPr>
          <w:color w:val="auto"/>
          <w:lang w:val="fr-FR"/>
        </w:rPr>
        <w:t>obligatoriu</w:t>
      </w:r>
      <w:proofErr w:type="spellEnd"/>
      <w:r w:rsidRPr="00E567EB">
        <w:rPr>
          <w:color w:val="auto"/>
          <w:lang w:val="fr-FR"/>
        </w:rPr>
        <w:t xml:space="preserve"> dar </w:t>
      </w:r>
      <w:proofErr w:type="spellStart"/>
      <w:r w:rsidRPr="00E567EB">
        <w:rPr>
          <w:color w:val="auto"/>
          <w:lang w:val="fr-FR"/>
        </w:rPr>
        <w:t>fara</w:t>
      </w:r>
      <w:proofErr w:type="spellEnd"/>
      <w:r w:rsidRPr="00E567EB">
        <w:rPr>
          <w:color w:val="auto"/>
          <w:lang w:val="fr-FR"/>
        </w:rPr>
        <w:t xml:space="preserve"> a se limita la </w:t>
      </w:r>
      <w:proofErr w:type="spellStart"/>
      <w:r w:rsidRPr="00E567EB">
        <w:rPr>
          <w:color w:val="auto"/>
          <w:lang w:val="fr-FR"/>
        </w:rPr>
        <w:t>acestea</w:t>
      </w:r>
      <w:proofErr w:type="spellEnd"/>
      <w:r w:rsidRPr="00E567EB">
        <w:rPr>
          <w:color w:val="auto"/>
          <w:lang w:val="fr-FR"/>
        </w:rPr>
        <w:t xml:space="preserve">, </w:t>
      </w:r>
      <w:proofErr w:type="spellStart"/>
      <w:r w:rsidRPr="00E567EB">
        <w:rPr>
          <w:color w:val="auto"/>
          <w:lang w:val="fr-FR"/>
        </w:rPr>
        <w:t>informatii</w:t>
      </w:r>
      <w:proofErr w:type="spellEnd"/>
      <w:r w:rsidRPr="00E567EB">
        <w:rPr>
          <w:color w:val="auto"/>
          <w:lang w:val="fr-FR"/>
        </w:rPr>
        <w:t xml:space="preserve"> </w:t>
      </w:r>
      <w:proofErr w:type="spellStart"/>
      <w:r w:rsidRPr="00E567EB">
        <w:rPr>
          <w:color w:val="auto"/>
          <w:lang w:val="fr-FR"/>
        </w:rPr>
        <w:t>cu</w:t>
      </w:r>
      <w:proofErr w:type="spellEnd"/>
      <w:r w:rsidRPr="00E567EB">
        <w:rPr>
          <w:color w:val="auto"/>
          <w:lang w:val="fr-FR"/>
        </w:rPr>
        <w:t xml:space="preserve"> </w:t>
      </w:r>
      <w:proofErr w:type="spellStart"/>
      <w:r w:rsidRPr="00E567EB">
        <w:rPr>
          <w:color w:val="auto"/>
          <w:lang w:val="fr-FR"/>
        </w:rPr>
        <w:t>privire</w:t>
      </w:r>
      <w:proofErr w:type="spellEnd"/>
      <w:r w:rsidRPr="00E567EB">
        <w:rPr>
          <w:color w:val="auto"/>
          <w:lang w:val="fr-FR"/>
        </w:rPr>
        <w:t xml:space="preserve"> la </w:t>
      </w:r>
      <w:proofErr w:type="spellStart"/>
      <w:r w:rsidRPr="00E567EB">
        <w:rPr>
          <w:color w:val="auto"/>
          <w:lang w:val="fr-FR"/>
        </w:rPr>
        <w:t>activitatile</w:t>
      </w:r>
      <w:proofErr w:type="spellEnd"/>
      <w:r w:rsidRPr="00E567EB">
        <w:rPr>
          <w:color w:val="auto"/>
          <w:lang w:val="fr-FR"/>
        </w:rPr>
        <w:t xml:space="preserve"> ce </w:t>
      </w:r>
      <w:proofErr w:type="spellStart"/>
      <w:r w:rsidRPr="00E567EB">
        <w:rPr>
          <w:color w:val="auto"/>
          <w:lang w:val="fr-FR"/>
        </w:rPr>
        <w:t>urmeaza</w:t>
      </w:r>
      <w:proofErr w:type="spellEnd"/>
      <w:r w:rsidRPr="00E567EB">
        <w:rPr>
          <w:color w:val="auto"/>
          <w:lang w:val="fr-FR"/>
        </w:rPr>
        <w:t xml:space="preserve"> a fi </w:t>
      </w:r>
      <w:proofErr w:type="spellStart"/>
      <w:r w:rsidRPr="00E567EB">
        <w:rPr>
          <w:color w:val="auto"/>
          <w:lang w:val="fr-FR"/>
        </w:rPr>
        <w:t>subcontractate</w:t>
      </w:r>
      <w:proofErr w:type="spellEnd"/>
      <w:r w:rsidRPr="00E567EB">
        <w:rPr>
          <w:color w:val="auto"/>
          <w:lang w:val="fr-FR"/>
        </w:rPr>
        <w:t xml:space="preserve">, </w:t>
      </w:r>
      <w:proofErr w:type="spellStart"/>
      <w:r w:rsidRPr="00E567EB">
        <w:rPr>
          <w:color w:val="auto"/>
          <w:lang w:val="fr-FR"/>
        </w:rPr>
        <w:t>datele</w:t>
      </w:r>
      <w:proofErr w:type="spellEnd"/>
      <w:r w:rsidRPr="00E567EB">
        <w:rPr>
          <w:color w:val="auto"/>
          <w:lang w:val="fr-FR"/>
        </w:rPr>
        <w:t xml:space="preserve"> de contact si </w:t>
      </w:r>
      <w:proofErr w:type="spellStart"/>
      <w:r w:rsidRPr="00E567EB">
        <w:rPr>
          <w:color w:val="auto"/>
          <w:lang w:val="fr-FR"/>
        </w:rPr>
        <w:t>reprezentantii</w:t>
      </w:r>
      <w:proofErr w:type="spellEnd"/>
      <w:r w:rsidRPr="00E567EB">
        <w:rPr>
          <w:color w:val="auto"/>
          <w:lang w:val="fr-FR"/>
        </w:rPr>
        <w:t xml:space="preserve"> </w:t>
      </w:r>
      <w:proofErr w:type="spellStart"/>
      <w:r w:rsidRPr="00E567EB">
        <w:rPr>
          <w:color w:val="auto"/>
          <w:lang w:val="fr-FR"/>
        </w:rPr>
        <w:t>legali</w:t>
      </w:r>
      <w:proofErr w:type="spellEnd"/>
      <w:r w:rsidRPr="00E567EB">
        <w:rPr>
          <w:color w:val="auto"/>
          <w:lang w:val="fr-FR"/>
        </w:rPr>
        <w:t xml:space="preserve">, </w:t>
      </w:r>
      <w:proofErr w:type="spellStart"/>
      <w:r w:rsidRPr="00E567EB">
        <w:rPr>
          <w:color w:val="auto"/>
          <w:lang w:val="fr-FR"/>
        </w:rPr>
        <w:t>valoarea</w:t>
      </w:r>
      <w:proofErr w:type="spellEnd"/>
      <w:r w:rsidRPr="00E567EB">
        <w:rPr>
          <w:color w:val="auto"/>
          <w:lang w:val="fr-FR"/>
        </w:rPr>
        <w:t xml:space="preserve"> </w:t>
      </w:r>
      <w:proofErr w:type="spellStart"/>
      <w:r w:rsidRPr="00E567EB">
        <w:rPr>
          <w:color w:val="auto"/>
          <w:lang w:val="fr-FR"/>
        </w:rPr>
        <w:t>aferenta</w:t>
      </w:r>
      <w:proofErr w:type="spellEnd"/>
      <w:r w:rsidRPr="00E567EB">
        <w:rPr>
          <w:color w:val="auto"/>
          <w:lang w:val="fr-FR"/>
        </w:rPr>
        <w:t xml:space="preserve"> </w:t>
      </w:r>
      <w:proofErr w:type="spellStart"/>
      <w:r w:rsidRPr="00E567EB">
        <w:rPr>
          <w:color w:val="auto"/>
          <w:lang w:val="fr-FR"/>
        </w:rPr>
        <w:t>activitatii</w:t>
      </w:r>
      <w:proofErr w:type="spellEnd"/>
      <w:r w:rsidRPr="00E567EB">
        <w:rPr>
          <w:color w:val="auto"/>
          <w:lang w:val="fr-FR"/>
        </w:rPr>
        <w:t xml:space="preserve"> ce va face </w:t>
      </w:r>
      <w:proofErr w:type="spellStart"/>
      <w:r w:rsidRPr="00E567EB">
        <w:rPr>
          <w:color w:val="auto"/>
          <w:lang w:val="fr-FR"/>
        </w:rPr>
        <w:t>obiectul</w:t>
      </w:r>
      <w:proofErr w:type="spellEnd"/>
      <w:r w:rsidRPr="00E567EB">
        <w:rPr>
          <w:color w:val="auto"/>
          <w:lang w:val="fr-FR"/>
        </w:rPr>
        <w:t xml:space="preserve"> </w:t>
      </w:r>
      <w:proofErr w:type="spellStart"/>
      <w:proofErr w:type="gramStart"/>
      <w:r w:rsidRPr="00E567EB">
        <w:rPr>
          <w:color w:val="auto"/>
          <w:lang w:val="fr-FR"/>
        </w:rPr>
        <w:t>contractului</w:t>
      </w:r>
      <w:proofErr w:type="spellEnd"/>
      <w:r w:rsidRPr="00E567EB">
        <w:rPr>
          <w:color w:val="auto"/>
          <w:lang w:val="fr-FR"/>
        </w:rPr>
        <w:t>;</w:t>
      </w:r>
      <w:proofErr w:type="gramEnd"/>
      <w:r w:rsidRPr="00E567EB">
        <w:rPr>
          <w:color w:val="auto"/>
          <w:lang w:val="fr-FR"/>
        </w:rPr>
        <w:t xml:space="preserve"> </w:t>
      </w:r>
    </w:p>
    <w:p w14:paraId="2468D100" w14:textId="77777777" w:rsidR="002E06D4" w:rsidRPr="00E567EB" w:rsidRDefault="002E06D4" w:rsidP="006E28DE">
      <w:pPr>
        <w:pStyle w:val="Default"/>
        <w:spacing w:line="276" w:lineRule="auto"/>
        <w:jc w:val="both"/>
        <w:rPr>
          <w:color w:val="auto"/>
          <w:lang w:val="fr-FR"/>
        </w:rPr>
      </w:pPr>
      <w:r w:rsidRPr="00E567EB">
        <w:rPr>
          <w:color w:val="auto"/>
          <w:lang w:val="fr-FR"/>
        </w:rPr>
        <w:t xml:space="preserve">- </w:t>
      </w:r>
      <w:proofErr w:type="spellStart"/>
      <w:r w:rsidRPr="00E567EB">
        <w:rPr>
          <w:color w:val="auto"/>
          <w:lang w:val="fr-FR"/>
        </w:rPr>
        <w:t>certificatele</w:t>
      </w:r>
      <w:proofErr w:type="spellEnd"/>
      <w:r w:rsidRPr="00E567EB">
        <w:rPr>
          <w:color w:val="auto"/>
          <w:lang w:val="fr-FR"/>
        </w:rPr>
        <w:t xml:space="preserve"> </w:t>
      </w:r>
      <w:proofErr w:type="spellStart"/>
      <w:r w:rsidRPr="00E567EB">
        <w:rPr>
          <w:color w:val="auto"/>
          <w:lang w:val="fr-FR"/>
        </w:rPr>
        <w:t>şi</w:t>
      </w:r>
      <w:proofErr w:type="spellEnd"/>
      <w:r w:rsidRPr="00E567EB">
        <w:rPr>
          <w:color w:val="auto"/>
          <w:lang w:val="fr-FR"/>
        </w:rPr>
        <w:t xml:space="preserve"> </w:t>
      </w:r>
      <w:proofErr w:type="spellStart"/>
      <w:r w:rsidRPr="00E567EB">
        <w:rPr>
          <w:color w:val="auto"/>
          <w:lang w:val="fr-FR"/>
        </w:rPr>
        <w:t>alte</w:t>
      </w:r>
      <w:proofErr w:type="spellEnd"/>
      <w:r w:rsidRPr="00E567EB">
        <w:rPr>
          <w:color w:val="auto"/>
          <w:lang w:val="fr-FR"/>
        </w:rPr>
        <w:t xml:space="preserve"> documente </w:t>
      </w:r>
      <w:proofErr w:type="spellStart"/>
      <w:r w:rsidRPr="00E567EB">
        <w:rPr>
          <w:color w:val="auto"/>
          <w:lang w:val="fr-FR"/>
        </w:rPr>
        <w:t>necesare</w:t>
      </w:r>
      <w:proofErr w:type="spellEnd"/>
      <w:r w:rsidRPr="00E567EB">
        <w:rPr>
          <w:color w:val="auto"/>
          <w:lang w:val="fr-FR"/>
        </w:rPr>
        <w:t xml:space="preserve"> </w:t>
      </w:r>
      <w:proofErr w:type="spellStart"/>
      <w:r w:rsidRPr="00E567EB">
        <w:rPr>
          <w:color w:val="auto"/>
          <w:lang w:val="fr-FR"/>
        </w:rPr>
        <w:t>pentru</w:t>
      </w:r>
      <w:proofErr w:type="spellEnd"/>
      <w:r w:rsidRPr="00E567EB">
        <w:rPr>
          <w:color w:val="auto"/>
          <w:lang w:val="fr-FR"/>
        </w:rPr>
        <w:t xml:space="preserve"> </w:t>
      </w:r>
      <w:proofErr w:type="spellStart"/>
      <w:r w:rsidRPr="00E567EB">
        <w:rPr>
          <w:color w:val="auto"/>
          <w:lang w:val="fr-FR"/>
        </w:rPr>
        <w:t>verificarea</w:t>
      </w:r>
      <w:proofErr w:type="spellEnd"/>
      <w:r w:rsidRPr="00E567EB">
        <w:rPr>
          <w:color w:val="auto"/>
          <w:lang w:val="fr-FR"/>
        </w:rPr>
        <w:t xml:space="preserve"> </w:t>
      </w:r>
      <w:proofErr w:type="spellStart"/>
      <w:r w:rsidRPr="00E567EB">
        <w:rPr>
          <w:color w:val="auto"/>
          <w:lang w:val="fr-FR"/>
        </w:rPr>
        <w:t>inexistenţei</w:t>
      </w:r>
      <w:proofErr w:type="spellEnd"/>
      <w:r w:rsidRPr="00E567EB">
        <w:rPr>
          <w:color w:val="auto"/>
          <w:lang w:val="fr-FR"/>
        </w:rPr>
        <w:t xml:space="preserve"> </w:t>
      </w:r>
      <w:proofErr w:type="spellStart"/>
      <w:r w:rsidRPr="00E567EB">
        <w:rPr>
          <w:color w:val="auto"/>
          <w:lang w:val="fr-FR"/>
        </w:rPr>
        <w:t>unor</w:t>
      </w:r>
      <w:proofErr w:type="spellEnd"/>
      <w:r w:rsidRPr="00E567EB">
        <w:rPr>
          <w:color w:val="auto"/>
          <w:lang w:val="fr-FR"/>
        </w:rPr>
        <w:t xml:space="preserve"> </w:t>
      </w:r>
      <w:proofErr w:type="spellStart"/>
      <w:r w:rsidRPr="00E567EB">
        <w:rPr>
          <w:color w:val="auto"/>
          <w:lang w:val="fr-FR"/>
        </w:rPr>
        <w:t>situaţii</w:t>
      </w:r>
      <w:proofErr w:type="spellEnd"/>
      <w:r w:rsidRPr="00E567EB">
        <w:rPr>
          <w:color w:val="auto"/>
          <w:lang w:val="fr-FR"/>
        </w:rPr>
        <w:t xml:space="preserve"> de </w:t>
      </w:r>
      <w:proofErr w:type="spellStart"/>
      <w:r w:rsidRPr="00E567EB">
        <w:rPr>
          <w:color w:val="auto"/>
          <w:lang w:val="fr-FR"/>
        </w:rPr>
        <w:t>excludere</w:t>
      </w:r>
      <w:proofErr w:type="spellEnd"/>
      <w:r w:rsidRPr="00E567EB">
        <w:rPr>
          <w:color w:val="auto"/>
          <w:lang w:val="fr-FR"/>
        </w:rPr>
        <w:t xml:space="preserve"> </w:t>
      </w:r>
      <w:proofErr w:type="spellStart"/>
      <w:r w:rsidRPr="00E567EB">
        <w:rPr>
          <w:color w:val="auto"/>
          <w:lang w:val="fr-FR"/>
        </w:rPr>
        <w:t>şi</w:t>
      </w:r>
      <w:proofErr w:type="spellEnd"/>
      <w:r w:rsidRPr="00E567EB">
        <w:rPr>
          <w:color w:val="auto"/>
          <w:lang w:val="fr-FR"/>
        </w:rPr>
        <w:t xml:space="preserve"> a </w:t>
      </w:r>
      <w:proofErr w:type="spellStart"/>
      <w:r w:rsidRPr="00E567EB">
        <w:rPr>
          <w:color w:val="auto"/>
          <w:lang w:val="fr-FR"/>
        </w:rPr>
        <w:t>resurselor</w:t>
      </w:r>
      <w:proofErr w:type="spellEnd"/>
      <w:r w:rsidRPr="00E567EB">
        <w:rPr>
          <w:color w:val="auto"/>
          <w:lang w:val="fr-FR"/>
        </w:rPr>
        <w:t>/</w:t>
      </w:r>
      <w:proofErr w:type="spellStart"/>
      <w:r w:rsidRPr="00E567EB">
        <w:rPr>
          <w:color w:val="auto"/>
          <w:lang w:val="fr-FR"/>
        </w:rPr>
        <w:t>capabilităţilor</w:t>
      </w:r>
      <w:proofErr w:type="spellEnd"/>
      <w:r w:rsidRPr="00E567EB">
        <w:rPr>
          <w:color w:val="auto"/>
          <w:lang w:val="fr-FR"/>
        </w:rPr>
        <w:t xml:space="preserve"> </w:t>
      </w:r>
      <w:proofErr w:type="spellStart"/>
      <w:r w:rsidRPr="00E567EB">
        <w:rPr>
          <w:color w:val="auto"/>
          <w:lang w:val="fr-FR"/>
        </w:rPr>
        <w:t>corespunzătoare</w:t>
      </w:r>
      <w:proofErr w:type="spellEnd"/>
      <w:r w:rsidRPr="00E567EB">
        <w:rPr>
          <w:color w:val="auto"/>
          <w:lang w:val="fr-FR"/>
        </w:rPr>
        <w:t xml:space="preserve"> </w:t>
      </w:r>
      <w:proofErr w:type="spellStart"/>
      <w:r w:rsidRPr="00E567EB">
        <w:rPr>
          <w:color w:val="auto"/>
          <w:lang w:val="fr-FR"/>
        </w:rPr>
        <w:t>părţilor</w:t>
      </w:r>
      <w:proofErr w:type="spellEnd"/>
      <w:r w:rsidRPr="00E567EB">
        <w:rPr>
          <w:color w:val="auto"/>
          <w:lang w:val="fr-FR"/>
        </w:rPr>
        <w:t xml:space="preserve"> de </w:t>
      </w:r>
      <w:proofErr w:type="spellStart"/>
      <w:r w:rsidRPr="00E567EB">
        <w:rPr>
          <w:color w:val="auto"/>
          <w:lang w:val="fr-FR"/>
        </w:rPr>
        <w:t>implicare</w:t>
      </w:r>
      <w:proofErr w:type="spellEnd"/>
      <w:r w:rsidRPr="00E567EB">
        <w:rPr>
          <w:color w:val="auto"/>
          <w:lang w:val="fr-FR"/>
        </w:rPr>
        <w:t xml:space="preserve"> </w:t>
      </w:r>
      <w:proofErr w:type="spellStart"/>
      <w:r w:rsidRPr="00E567EB">
        <w:rPr>
          <w:color w:val="auto"/>
          <w:lang w:val="fr-FR"/>
        </w:rPr>
        <w:t>în</w:t>
      </w:r>
      <w:proofErr w:type="spellEnd"/>
      <w:r w:rsidRPr="00E567EB">
        <w:rPr>
          <w:color w:val="auto"/>
          <w:lang w:val="fr-FR"/>
        </w:rPr>
        <w:t xml:space="preserve"> </w:t>
      </w:r>
      <w:proofErr w:type="spellStart"/>
      <w:r w:rsidRPr="00E567EB">
        <w:rPr>
          <w:color w:val="auto"/>
          <w:lang w:val="fr-FR"/>
        </w:rPr>
        <w:t>contractul</w:t>
      </w:r>
      <w:proofErr w:type="spellEnd"/>
      <w:r w:rsidRPr="00E567EB">
        <w:rPr>
          <w:color w:val="auto"/>
          <w:lang w:val="fr-FR"/>
        </w:rPr>
        <w:t xml:space="preserve"> de </w:t>
      </w:r>
      <w:proofErr w:type="spellStart"/>
      <w:r w:rsidRPr="00E567EB">
        <w:rPr>
          <w:color w:val="auto"/>
          <w:lang w:val="fr-FR"/>
        </w:rPr>
        <w:t>achiziţie</w:t>
      </w:r>
      <w:proofErr w:type="spellEnd"/>
      <w:r w:rsidRPr="00E567EB">
        <w:rPr>
          <w:color w:val="auto"/>
          <w:lang w:val="fr-FR"/>
        </w:rPr>
        <w:t xml:space="preserve"> </w:t>
      </w:r>
      <w:proofErr w:type="spellStart"/>
      <w:r w:rsidRPr="00E567EB">
        <w:rPr>
          <w:color w:val="auto"/>
          <w:lang w:val="fr-FR"/>
        </w:rPr>
        <w:t>publică</w:t>
      </w:r>
      <w:proofErr w:type="spellEnd"/>
      <w:r w:rsidRPr="00E567EB">
        <w:rPr>
          <w:color w:val="auto"/>
          <w:lang w:val="fr-FR"/>
        </w:rPr>
        <w:t xml:space="preserve">. </w:t>
      </w:r>
    </w:p>
    <w:p w14:paraId="6426B05C" w14:textId="75B7007C" w:rsidR="002E06D4" w:rsidRPr="00E567EB" w:rsidRDefault="002E06D4" w:rsidP="006E28DE">
      <w:pPr>
        <w:pStyle w:val="Default"/>
        <w:spacing w:line="276" w:lineRule="auto"/>
        <w:jc w:val="both"/>
        <w:rPr>
          <w:color w:val="auto"/>
          <w:lang w:val="fr-FR"/>
        </w:rPr>
      </w:pPr>
      <w:r w:rsidRPr="00E567EB">
        <w:rPr>
          <w:color w:val="auto"/>
          <w:lang w:val="fr-FR"/>
        </w:rPr>
        <w:t>2</w:t>
      </w:r>
      <w:r w:rsidR="00413579" w:rsidRPr="00E567EB">
        <w:rPr>
          <w:color w:val="auto"/>
          <w:lang w:val="fr-FR"/>
        </w:rPr>
        <w:t>3</w:t>
      </w:r>
      <w:r w:rsidRPr="00E567EB">
        <w:rPr>
          <w:color w:val="auto"/>
          <w:lang w:val="fr-FR"/>
        </w:rPr>
        <w:t xml:space="preserve">.1.6. </w:t>
      </w:r>
      <w:proofErr w:type="spellStart"/>
      <w:r w:rsidRPr="00E567EB">
        <w:rPr>
          <w:color w:val="auto"/>
          <w:lang w:val="fr-FR"/>
        </w:rPr>
        <w:t>Dispozitiile</w:t>
      </w:r>
      <w:proofErr w:type="spellEnd"/>
      <w:r w:rsidRPr="00E567EB">
        <w:rPr>
          <w:color w:val="auto"/>
          <w:lang w:val="fr-FR"/>
        </w:rPr>
        <w:t xml:space="preserve"> </w:t>
      </w:r>
      <w:proofErr w:type="spellStart"/>
      <w:r w:rsidRPr="00E567EB">
        <w:rPr>
          <w:color w:val="auto"/>
          <w:lang w:val="fr-FR"/>
        </w:rPr>
        <w:t>privind</w:t>
      </w:r>
      <w:proofErr w:type="spellEnd"/>
      <w:r w:rsidRPr="00E567EB">
        <w:rPr>
          <w:color w:val="auto"/>
          <w:lang w:val="fr-FR"/>
        </w:rPr>
        <w:t xml:space="preserve"> </w:t>
      </w:r>
      <w:proofErr w:type="spellStart"/>
      <w:r w:rsidRPr="00E567EB">
        <w:rPr>
          <w:color w:val="auto"/>
          <w:lang w:val="fr-FR"/>
        </w:rPr>
        <w:t>inlocuirea</w:t>
      </w:r>
      <w:proofErr w:type="spellEnd"/>
      <w:r w:rsidRPr="00E567EB">
        <w:rPr>
          <w:color w:val="auto"/>
          <w:lang w:val="fr-FR"/>
        </w:rPr>
        <w:t>/</w:t>
      </w:r>
      <w:proofErr w:type="spellStart"/>
      <w:r w:rsidRPr="00E567EB">
        <w:rPr>
          <w:color w:val="auto"/>
          <w:lang w:val="fr-FR"/>
        </w:rPr>
        <w:t>implicarea</w:t>
      </w:r>
      <w:proofErr w:type="spellEnd"/>
      <w:r w:rsidRPr="00E567EB">
        <w:rPr>
          <w:color w:val="auto"/>
          <w:lang w:val="fr-FR"/>
        </w:rPr>
        <w:t xml:space="preserve"> de </w:t>
      </w:r>
      <w:proofErr w:type="spellStart"/>
      <w:r w:rsidRPr="00E567EB">
        <w:rPr>
          <w:color w:val="auto"/>
          <w:lang w:val="fr-FR"/>
        </w:rPr>
        <w:t>noi</w:t>
      </w:r>
      <w:proofErr w:type="spellEnd"/>
      <w:r w:rsidRPr="00E567EB">
        <w:rPr>
          <w:color w:val="auto"/>
          <w:lang w:val="fr-FR"/>
        </w:rPr>
        <w:t xml:space="preserve"> </w:t>
      </w:r>
      <w:proofErr w:type="spellStart"/>
      <w:r w:rsidRPr="00E567EB">
        <w:rPr>
          <w:color w:val="auto"/>
          <w:lang w:val="fr-FR"/>
        </w:rPr>
        <w:t>subcontractanti</w:t>
      </w:r>
      <w:proofErr w:type="spellEnd"/>
      <w:r w:rsidRPr="00E567EB">
        <w:rPr>
          <w:color w:val="auto"/>
          <w:lang w:val="fr-FR"/>
        </w:rPr>
        <w:t xml:space="preserve"> nu </w:t>
      </w:r>
      <w:proofErr w:type="spellStart"/>
      <w:r w:rsidRPr="00E567EB">
        <w:rPr>
          <w:color w:val="auto"/>
          <w:lang w:val="fr-FR"/>
        </w:rPr>
        <w:t>diminueaza</w:t>
      </w:r>
      <w:proofErr w:type="spellEnd"/>
      <w:r w:rsidRPr="00E567EB">
        <w:rPr>
          <w:color w:val="auto"/>
          <w:lang w:val="fr-FR"/>
        </w:rPr>
        <w:t xml:space="preserve"> in </w:t>
      </w:r>
      <w:proofErr w:type="spellStart"/>
      <w:r w:rsidRPr="00E567EB">
        <w:rPr>
          <w:color w:val="auto"/>
          <w:lang w:val="fr-FR"/>
        </w:rPr>
        <w:t>nici</w:t>
      </w:r>
      <w:proofErr w:type="spellEnd"/>
      <w:r w:rsidRPr="00E567EB">
        <w:rPr>
          <w:color w:val="auto"/>
          <w:lang w:val="fr-FR"/>
        </w:rPr>
        <w:t xml:space="preserve"> o </w:t>
      </w:r>
      <w:proofErr w:type="spellStart"/>
      <w:r w:rsidRPr="00E567EB">
        <w:rPr>
          <w:color w:val="auto"/>
          <w:lang w:val="fr-FR"/>
        </w:rPr>
        <w:t>situatie</w:t>
      </w:r>
      <w:proofErr w:type="spellEnd"/>
      <w:r w:rsidRPr="00E567EB">
        <w:rPr>
          <w:color w:val="auto"/>
          <w:lang w:val="fr-FR"/>
        </w:rPr>
        <w:t xml:space="preserve"> </w:t>
      </w:r>
      <w:proofErr w:type="spellStart"/>
      <w:r w:rsidRPr="00E567EB">
        <w:rPr>
          <w:color w:val="auto"/>
          <w:lang w:val="fr-FR"/>
        </w:rPr>
        <w:t>raspunderea</w:t>
      </w:r>
      <w:proofErr w:type="spellEnd"/>
      <w:r w:rsidRPr="00E567EB">
        <w:rPr>
          <w:color w:val="auto"/>
          <w:lang w:val="fr-FR"/>
        </w:rPr>
        <w:t xml:space="preserve"> </w:t>
      </w:r>
      <w:proofErr w:type="spellStart"/>
      <w:r w:rsidRPr="00E567EB">
        <w:rPr>
          <w:color w:val="auto"/>
          <w:lang w:val="fr-FR"/>
        </w:rPr>
        <w:t>Prestatorului</w:t>
      </w:r>
      <w:proofErr w:type="spellEnd"/>
      <w:r w:rsidRPr="00E567EB">
        <w:rPr>
          <w:color w:val="auto"/>
          <w:lang w:val="fr-FR"/>
        </w:rPr>
        <w:t xml:space="preserve"> in </w:t>
      </w:r>
      <w:proofErr w:type="spellStart"/>
      <w:r w:rsidRPr="00E567EB">
        <w:rPr>
          <w:color w:val="auto"/>
          <w:lang w:val="fr-FR"/>
        </w:rPr>
        <w:t>ceea</w:t>
      </w:r>
      <w:proofErr w:type="spellEnd"/>
      <w:r w:rsidRPr="00E567EB">
        <w:rPr>
          <w:color w:val="auto"/>
          <w:lang w:val="fr-FR"/>
        </w:rPr>
        <w:t xml:space="preserve"> ce </w:t>
      </w:r>
      <w:proofErr w:type="spellStart"/>
      <w:r w:rsidRPr="00E567EB">
        <w:rPr>
          <w:color w:val="auto"/>
          <w:lang w:val="fr-FR"/>
        </w:rPr>
        <w:t>priveste</w:t>
      </w:r>
      <w:proofErr w:type="spellEnd"/>
      <w:r w:rsidRPr="00E567EB">
        <w:rPr>
          <w:color w:val="auto"/>
          <w:lang w:val="fr-FR"/>
        </w:rPr>
        <w:t xml:space="preserve"> </w:t>
      </w:r>
      <w:proofErr w:type="spellStart"/>
      <w:r w:rsidRPr="00E567EB">
        <w:rPr>
          <w:color w:val="auto"/>
          <w:lang w:val="fr-FR"/>
        </w:rPr>
        <w:t>modul</w:t>
      </w:r>
      <w:proofErr w:type="spellEnd"/>
      <w:r w:rsidRPr="00E567EB">
        <w:rPr>
          <w:color w:val="auto"/>
          <w:lang w:val="fr-FR"/>
        </w:rPr>
        <w:t xml:space="preserve"> de </w:t>
      </w:r>
      <w:proofErr w:type="spellStart"/>
      <w:r w:rsidRPr="00E567EB">
        <w:rPr>
          <w:color w:val="auto"/>
          <w:lang w:val="fr-FR"/>
        </w:rPr>
        <w:t>indeplinire</w:t>
      </w:r>
      <w:proofErr w:type="spellEnd"/>
      <w:r w:rsidRPr="00E567EB">
        <w:rPr>
          <w:color w:val="auto"/>
          <w:lang w:val="fr-FR"/>
        </w:rPr>
        <w:t xml:space="preserve"> a </w:t>
      </w:r>
      <w:proofErr w:type="spellStart"/>
      <w:r w:rsidRPr="00E567EB">
        <w:rPr>
          <w:color w:val="auto"/>
          <w:lang w:val="fr-FR"/>
        </w:rPr>
        <w:t>Contractului</w:t>
      </w:r>
      <w:proofErr w:type="spellEnd"/>
      <w:r w:rsidRPr="00E567EB">
        <w:rPr>
          <w:color w:val="auto"/>
          <w:lang w:val="fr-FR"/>
        </w:rPr>
        <w:t xml:space="preserve">. </w:t>
      </w:r>
    </w:p>
    <w:p w14:paraId="3B489E93" w14:textId="3F29685E" w:rsidR="002E06D4" w:rsidRPr="00E567EB" w:rsidRDefault="002E06D4" w:rsidP="006E28DE">
      <w:pPr>
        <w:pStyle w:val="Default"/>
        <w:spacing w:line="276" w:lineRule="auto"/>
        <w:jc w:val="both"/>
        <w:rPr>
          <w:color w:val="auto"/>
          <w:lang w:val="fr-FR"/>
        </w:rPr>
      </w:pPr>
      <w:r w:rsidRPr="00E567EB">
        <w:rPr>
          <w:color w:val="auto"/>
          <w:lang w:val="fr-FR"/>
        </w:rPr>
        <w:t>2</w:t>
      </w:r>
      <w:r w:rsidR="00413579" w:rsidRPr="00E567EB">
        <w:rPr>
          <w:color w:val="auto"/>
          <w:lang w:val="fr-FR"/>
        </w:rPr>
        <w:t>3</w:t>
      </w:r>
      <w:r w:rsidRPr="00E567EB">
        <w:rPr>
          <w:color w:val="auto"/>
          <w:lang w:val="fr-FR"/>
        </w:rPr>
        <w:t xml:space="preserve">.1.7. In </w:t>
      </w:r>
      <w:proofErr w:type="spellStart"/>
      <w:r w:rsidRPr="00E567EB">
        <w:rPr>
          <w:color w:val="auto"/>
          <w:lang w:val="fr-FR"/>
        </w:rPr>
        <w:t>vederea</w:t>
      </w:r>
      <w:proofErr w:type="spellEnd"/>
      <w:r w:rsidRPr="00E567EB">
        <w:rPr>
          <w:color w:val="auto"/>
          <w:lang w:val="fr-FR"/>
        </w:rPr>
        <w:t xml:space="preserve"> </w:t>
      </w:r>
      <w:proofErr w:type="spellStart"/>
      <w:r w:rsidRPr="00E567EB">
        <w:rPr>
          <w:color w:val="auto"/>
          <w:lang w:val="fr-FR"/>
        </w:rPr>
        <w:t>finalizarii</w:t>
      </w:r>
      <w:proofErr w:type="spellEnd"/>
      <w:r w:rsidRPr="00E567EB">
        <w:rPr>
          <w:color w:val="auto"/>
          <w:lang w:val="fr-FR"/>
        </w:rPr>
        <w:t xml:space="preserve"> </w:t>
      </w:r>
      <w:proofErr w:type="spellStart"/>
      <w:r w:rsidRPr="00E567EB">
        <w:rPr>
          <w:color w:val="auto"/>
          <w:lang w:val="fr-FR"/>
        </w:rPr>
        <w:t>Contractului</w:t>
      </w:r>
      <w:proofErr w:type="spellEnd"/>
      <w:r w:rsidRPr="00E567EB">
        <w:rPr>
          <w:color w:val="auto"/>
          <w:lang w:val="fr-FR"/>
        </w:rPr>
        <w:t xml:space="preserve">, </w:t>
      </w:r>
      <w:proofErr w:type="spellStart"/>
      <w:r w:rsidRPr="00E567EB">
        <w:rPr>
          <w:color w:val="auto"/>
          <w:lang w:val="fr-FR"/>
        </w:rPr>
        <w:t>Achizitorul</w:t>
      </w:r>
      <w:proofErr w:type="spellEnd"/>
      <w:r w:rsidRPr="00E567EB">
        <w:rPr>
          <w:color w:val="auto"/>
          <w:lang w:val="fr-FR"/>
        </w:rPr>
        <w:t xml:space="preserve"> </w:t>
      </w:r>
      <w:proofErr w:type="spellStart"/>
      <w:r w:rsidRPr="00E567EB">
        <w:rPr>
          <w:color w:val="auto"/>
          <w:lang w:val="fr-FR"/>
        </w:rPr>
        <w:t>poate</w:t>
      </w:r>
      <w:proofErr w:type="spellEnd"/>
      <w:r w:rsidRPr="00E567EB">
        <w:rPr>
          <w:color w:val="auto"/>
          <w:lang w:val="fr-FR"/>
        </w:rPr>
        <w:t xml:space="preserve"> </w:t>
      </w:r>
      <w:proofErr w:type="spellStart"/>
      <w:r w:rsidRPr="00E567EB">
        <w:rPr>
          <w:color w:val="auto"/>
          <w:lang w:val="fr-FR"/>
        </w:rPr>
        <w:t>solicita</w:t>
      </w:r>
      <w:proofErr w:type="spellEnd"/>
      <w:r w:rsidRPr="00E567EB">
        <w:rPr>
          <w:color w:val="auto"/>
          <w:lang w:val="fr-FR"/>
        </w:rPr>
        <w:t xml:space="preserve"> </w:t>
      </w:r>
      <w:proofErr w:type="spellStart"/>
      <w:r w:rsidRPr="00E567EB">
        <w:rPr>
          <w:color w:val="auto"/>
          <w:lang w:val="fr-FR"/>
        </w:rPr>
        <w:t>în</w:t>
      </w:r>
      <w:proofErr w:type="spellEnd"/>
      <w:r w:rsidRPr="00E567EB">
        <w:rPr>
          <w:color w:val="auto"/>
          <w:lang w:val="fr-FR"/>
        </w:rPr>
        <w:t xml:space="preserve"> </w:t>
      </w:r>
      <w:proofErr w:type="spellStart"/>
      <w:r w:rsidRPr="00E567EB">
        <w:rPr>
          <w:color w:val="auto"/>
          <w:lang w:val="fr-FR"/>
        </w:rPr>
        <w:t>condițiile</w:t>
      </w:r>
      <w:proofErr w:type="spellEnd"/>
      <w:r w:rsidRPr="00E567EB">
        <w:rPr>
          <w:color w:val="auto"/>
          <w:lang w:val="fr-FR"/>
        </w:rPr>
        <w:t xml:space="preserve"> </w:t>
      </w:r>
      <w:proofErr w:type="spellStart"/>
      <w:r w:rsidRPr="00E567EB">
        <w:rPr>
          <w:color w:val="auto"/>
          <w:lang w:val="fr-FR"/>
        </w:rPr>
        <w:t>legislatiei</w:t>
      </w:r>
      <w:proofErr w:type="spellEnd"/>
      <w:r w:rsidRPr="00E567EB">
        <w:rPr>
          <w:color w:val="auto"/>
          <w:lang w:val="fr-FR"/>
        </w:rPr>
        <w:t xml:space="preserve"> </w:t>
      </w:r>
      <w:proofErr w:type="spellStart"/>
      <w:r w:rsidRPr="00E567EB">
        <w:rPr>
          <w:color w:val="auto"/>
          <w:lang w:val="fr-FR"/>
        </w:rPr>
        <w:t>achizitiilor</w:t>
      </w:r>
      <w:proofErr w:type="spellEnd"/>
      <w:r w:rsidRPr="00E567EB">
        <w:rPr>
          <w:color w:val="auto"/>
          <w:lang w:val="fr-FR"/>
        </w:rPr>
        <w:t xml:space="preserve">, </w:t>
      </w:r>
      <w:proofErr w:type="spellStart"/>
      <w:r w:rsidRPr="00E567EB">
        <w:rPr>
          <w:color w:val="auto"/>
          <w:lang w:val="fr-FR"/>
        </w:rPr>
        <w:t>iar</w:t>
      </w:r>
      <w:proofErr w:type="spellEnd"/>
      <w:r w:rsidRPr="00E567EB">
        <w:rPr>
          <w:color w:val="auto"/>
          <w:lang w:val="fr-FR"/>
        </w:rPr>
        <w:t xml:space="preserve"> </w:t>
      </w:r>
      <w:proofErr w:type="spellStart"/>
      <w:r w:rsidRPr="00E567EB">
        <w:rPr>
          <w:color w:val="auto"/>
          <w:lang w:val="fr-FR"/>
        </w:rPr>
        <w:t>Prestatorul</w:t>
      </w:r>
      <w:proofErr w:type="spellEnd"/>
      <w:r w:rsidRPr="00E567EB">
        <w:rPr>
          <w:color w:val="auto"/>
          <w:lang w:val="fr-FR"/>
        </w:rPr>
        <w:t xml:space="preserve"> se </w:t>
      </w:r>
      <w:proofErr w:type="spellStart"/>
      <w:r w:rsidRPr="00E567EB">
        <w:rPr>
          <w:color w:val="auto"/>
          <w:lang w:val="fr-FR"/>
        </w:rPr>
        <w:t>obliga</w:t>
      </w:r>
      <w:proofErr w:type="spellEnd"/>
      <w:r w:rsidRPr="00E567EB">
        <w:rPr>
          <w:color w:val="auto"/>
          <w:lang w:val="fr-FR"/>
        </w:rPr>
        <w:t xml:space="preserve"> sa </w:t>
      </w:r>
      <w:proofErr w:type="spellStart"/>
      <w:r w:rsidRPr="00E567EB">
        <w:rPr>
          <w:color w:val="auto"/>
          <w:lang w:val="fr-FR"/>
        </w:rPr>
        <w:t>cesioneze</w:t>
      </w:r>
      <w:proofErr w:type="spellEnd"/>
      <w:r w:rsidRPr="00E567EB">
        <w:rPr>
          <w:color w:val="auto"/>
          <w:lang w:val="fr-FR"/>
        </w:rPr>
        <w:t xml:space="preserve"> in </w:t>
      </w:r>
      <w:proofErr w:type="spellStart"/>
      <w:r w:rsidRPr="00E567EB">
        <w:rPr>
          <w:color w:val="auto"/>
          <w:lang w:val="fr-FR"/>
        </w:rPr>
        <w:t>favoarea</w:t>
      </w:r>
      <w:proofErr w:type="spellEnd"/>
      <w:r w:rsidRPr="00E567EB">
        <w:rPr>
          <w:color w:val="auto"/>
          <w:lang w:val="fr-FR"/>
        </w:rPr>
        <w:t xml:space="preserve"> </w:t>
      </w:r>
      <w:proofErr w:type="spellStart"/>
      <w:r w:rsidRPr="00E567EB">
        <w:rPr>
          <w:color w:val="auto"/>
          <w:lang w:val="fr-FR"/>
        </w:rPr>
        <w:t>Achizitorului</w:t>
      </w:r>
      <w:proofErr w:type="spellEnd"/>
      <w:r w:rsidRPr="00E567EB">
        <w:rPr>
          <w:color w:val="auto"/>
          <w:lang w:val="fr-FR"/>
        </w:rPr>
        <w:t xml:space="preserve">, </w:t>
      </w:r>
      <w:proofErr w:type="spellStart"/>
      <w:r w:rsidRPr="00E567EB">
        <w:rPr>
          <w:color w:val="auto"/>
          <w:lang w:val="fr-FR"/>
        </w:rPr>
        <w:t>contractele</w:t>
      </w:r>
      <w:proofErr w:type="spellEnd"/>
      <w:r w:rsidRPr="00E567EB">
        <w:rPr>
          <w:color w:val="auto"/>
          <w:lang w:val="fr-FR"/>
        </w:rPr>
        <w:t xml:space="preserve"> </w:t>
      </w:r>
      <w:proofErr w:type="spellStart"/>
      <w:r w:rsidRPr="00E567EB">
        <w:rPr>
          <w:color w:val="auto"/>
          <w:lang w:val="fr-FR"/>
        </w:rPr>
        <w:t>incheiate</w:t>
      </w:r>
      <w:proofErr w:type="spellEnd"/>
      <w:r w:rsidRPr="00E567EB">
        <w:rPr>
          <w:color w:val="auto"/>
          <w:lang w:val="fr-FR"/>
        </w:rPr>
        <w:t xml:space="preserve"> </w:t>
      </w:r>
      <w:proofErr w:type="spellStart"/>
      <w:r w:rsidRPr="00E567EB">
        <w:rPr>
          <w:color w:val="auto"/>
          <w:lang w:val="fr-FR"/>
        </w:rPr>
        <w:t>cu</w:t>
      </w:r>
      <w:proofErr w:type="spellEnd"/>
      <w:r w:rsidRPr="00E567EB">
        <w:rPr>
          <w:color w:val="auto"/>
          <w:lang w:val="fr-FR"/>
        </w:rPr>
        <w:t xml:space="preserve"> </w:t>
      </w:r>
      <w:proofErr w:type="spellStart"/>
      <w:r w:rsidRPr="00E567EB">
        <w:rPr>
          <w:color w:val="auto"/>
          <w:lang w:val="fr-FR"/>
        </w:rPr>
        <w:t>subcontractantii</w:t>
      </w:r>
      <w:proofErr w:type="spellEnd"/>
      <w:r w:rsidRPr="00E567EB">
        <w:rPr>
          <w:color w:val="auto"/>
          <w:lang w:val="fr-FR"/>
        </w:rPr>
        <w:t xml:space="preserve"> </w:t>
      </w:r>
      <w:proofErr w:type="spellStart"/>
      <w:r w:rsidRPr="00E567EB">
        <w:rPr>
          <w:color w:val="auto"/>
          <w:lang w:val="fr-FR"/>
        </w:rPr>
        <w:t>acestuia</w:t>
      </w:r>
      <w:proofErr w:type="spellEnd"/>
      <w:r w:rsidRPr="00E567EB">
        <w:rPr>
          <w:color w:val="auto"/>
          <w:lang w:val="fr-FR"/>
        </w:rPr>
        <w:t xml:space="preserve">, </w:t>
      </w:r>
      <w:proofErr w:type="spellStart"/>
      <w:r w:rsidRPr="00E567EB">
        <w:rPr>
          <w:color w:val="auto"/>
          <w:lang w:val="fr-FR"/>
        </w:rPr>
        <w:t>Prestatorul</w:t>
      </w:r>
      <w:proofErr w:type="spellEnd"/>
      <w:r w:rsidRPr="00E567EB">
        <w:rPr>
          <w:color w:val="auto"/>
          <w:lang w:val="fr-FR"/>
        </w:rPr>
        <w:t xml:space="preserve"> </w:t>
      </w:r>
      <w:proofErr w:type="spellStart"/>
      <w:r w:rsidRPr="00E567EB">
        <w:rPr>
          <w:color w:val="auto"/>
          <w:lang w:val="fr-FR"/>
        </w:rPr>
        <w:t>obligandu</w:t>
      </w:r>
      <w:proofErr w:type="spellEnd"/>
      <w:r w:rsidRPr="00E567EB">
        <w:rPr>
          <w:color w:val="auto"/>
          <w:lang w:val="fr-FR"/>
        </w:rPr>
        <w:t xml:space="preserve">-se </w:t>
      </w:r>
      <w:proofErr w:type="spellStart"/>
      <w:r w:rsidRPr="00E567EB">
        <w:rPr>
          <w:color w:val="auto"/>
          <w:lang w:val="fr-FR"/>
        </w:rPr>
        <w:t>totodata</w:t>
      </w:r>
      <w:proofErr w:type="spellEnd"/>
      <w:r w:rsidRPr="00E567EB">
        <w:rPr>
          <w:color w:val="auto"/>
          <w:lang w:val="fr-FR"/>
        </w:rPr>
        <w:t xml:space="preserve"> s</w:t>
      </w:r>
      <w:r w:rsidR="000D0586" w:rsidRPr="00E567EB">
        <w:rPr>
          <w:color w:val="auto"/>
          <w:lang w:val="fr-FR"/>
        </w:rPr>
        <w:t>a</w:t>
      </w:r>
      <w:r w:rsidRPr="00E567EB">
        <w:rPr>
          <w:color w:val="auto"/>
          <w:lang w:val="fr-FR"/>
        </w:rPr>
        <w:t xml:space="preserve"> </w:t>
      </w:r>
      <w:proofErr w:type="spellStart"/>
      <w:r w:rsidRPr="00E567EB">
        <w:rPr>
          <w:color w:val="auto"/>
          <w:lang w:val="fr-FR"/>
        </w:rPr>
        <w:t>introduca</w:t>
      </w:r>
      <w:proofErr w:type="spellEnd"/>
      <w:r w:rsidRPr="00E567EB">
        <w:rPr>
          <w:color w:val="auto"/>
          <w:lang w:val="fr-FR"/>
        </w:rPr>
        <w:t xml:space="preserve"> in </w:t>
      </w:r>
      <w:proofErr w:type="spellStart"/>
      <w:r w:rsidRPr="00E567EB">
        <w:rPr>
          <w:color w:val="auto"/>
          <w:lang w:val="fr-FR"/>
        </w:rPr>
        <w:t>contractele</w:t>
      </w:r>
      <w:proofErr w:type="spellEnd"/>
      <w:r w:rsidRPr="00E567EB">
        <w:rPr>
          <w:color w:val="auto"/>
          <w:lang w:val="fr-FR"/>
        </w:rPr>
        <w:t xml:space="preserve"> sale </w:t>
      </w:r>
      <w:proofErr w:type="spellStart"/>
      <w:r w:rsidRPr="00E567EB">
        <w:rPr>
          <w:color w:val="auto"/>
          <w:lang w:val="fr-FR"/>
        </w:rPr>
        <w:t>cu</w:t>
      </w:r>
      <w:proofErr w:type="spellEnd"/>
      <w:r w:rsidRPr="00E567EB">
        <w:rPr>
          <w:color w:val="auto"/>
          <w:lang w:val="fr-FR"/>
        </w:rPr>
        <w:t xml:space="preserve"> </w:t>
      </w:r>
      <w:proofErr w:type="spellStart"/>
      <w:r w:rsidRPr="00E567EB">
        <w:rPr>
          <w:color w:val="auto"/>
          <w:lang w:val="fr-FR"/>
        </w:rPr>
        <w:t>subcontractanții</w:t>
      </w:r>
      <w:proofErr w:type="spellEnd"/>
      <w:r w:rsidRPr="00E567EB">
        <w:rPr>
          <w:color w:val="auto"/>
          <w:lang w:val="fr-FR"/>
        </w:rPr>
        <w:t xml:space="preserve"> </w:t>
      </w:r>
      <w:proofErr w:type="spellStart"/>
      <w:r w:rsidRPr="00E567EB">
        <w:rPr>
          <w:color w:val="auto"/>
          <w:lang w:val="fr-FR"/>
        </w:rPr>
        <w:t>clauze</w:t>
      </w:r>
      <w:proofErr w:type="spellEnd"/>
      <w:r w:rsidRPr="00E567EB">
        <w:rPr>
          <w:color w:val="auto"/>
          <w:lang w:val="fr-FR"/>
        </w:rPr>
        <w:t xml:space="preserve"> in </w:t>
      </w:r>
      <w:proofErr w:type="spellStart"/>
      <w:r w:rsidRPr="00E567EB">
        <w:rPr>
          <w:color w:val="auto"/>
          <w:lang w:val="fr-FR"/>
        </w:rPr>
        <w:t>acest</w:t>
      </w:r>
      <w:proofErr w:type="spellEnd"/>
      <w:r w:rsidRPr="00E567EB">
        <w:rPr>
          <w:color w:val="auto"/>
          <w:lang w:val="fr-FR"/>
        </w:rPr>
        <w:t xml:space="preserve"> sens. </w:t>
      </w:r>
      <w:proofErr w:type="spellStart"/>
      <w:r w:rsidRPr="00E567EB">
        <w:rPr>
          <w:color w:val="auto"/>
          <w:lang w:val="fr-FR"/>
        </w:rPr>
        <w:t>Intr-o</w:t>
      </w:r>
      <w:proofErr w:type="spellEnd"/>
      <w:r w:rsidRPr="00E567EB">
        <w:rPr>
          <w:color w:val="auto"/>
          <w:lang w:val="fr-FR"/>
        </w:rPr>
        <w:t xml:space="preserve"> </w:t>
      </w:r>
      <w:proofErr w:type="spellStart"/>
      <w:r w:rsidRPr="00E567EB">
        <w:rPr>
          <w:color w:val="auto"/>
          <w:lang w:val="fr-FR"/>
        </w:rPr>
        <w:t>asemenea</w:t>
      </w:r>
      <w:proofErr w:type="spellEnd"/>
      <w:r w:rsidRPr="00E567EB">
        <w:rPr>
          <w:color w:val="auto"/>
          <w:lang w:val="fr-FR"/>
        </w:rPr>
        <w:t xml:space="preserve"> </w:t>
      </w:r>
      <w:proofErr w:type="spellStart"/>
      <w:r w:rsidRPr="00E567EB">
        <w:rPr>
          <w:color w:val="auto"/>
          <w:lang w:val="fr-FR"/>
        </w:rPr>
        <w:t>situatie</w:t>
      </w:r>
      <w:proofErr w:type="spellEnd"/>
      <w:r w:rsidRPr="00E567EB">
        <w:rPr>
          <w:color w:val="auto"/>
          <w:lang w:val="fr-FR"/>
        </w:rPr>
        <w:t xml:space="preserve"> </w:t>
      </w:r>
      <w:proofErr w:type="spellStart"/>
      <w:r w:rsidRPr="00E567EB">
        <w:rPr>
          <w:color w:val="auto"/>
          <w:lang w:val="fr-FR"/>
        </w:rPr>
        <w:t>Contractul</w:t>
      </w:r>
      <w:proofErr w:type="spellEnd"/>
      <w:r w:rsidRPr="00E567EB">
        <w:rPr>
          <w:color w:val="auto"/>
          <w:lang w:val="fr-FR"/>
        </w:rPr>
        <w:t xml:space="preserve"> va fi </w:t>
      </w:r>
      <w:proofErr w:type="spellStart"/>
      <w:r w:rsidRPr="00E567EB">
        <w:rPr>
          <w:color w:val="auto"/>
          <w:lang w:val="fr-FR"/>
        </w:rPr>
        <w:t>continuat</w:t>
      </w:r>
      <w:proofErr w:type="spellEnd"/>
      <w:r w:rsidRPr="00E567EB">
        <w:rPr>
          <w:color w:val="auto"/>
          <w:lang w:val="fr-FR"/>
        </w:rPr>
        <w:t xml:space="preserve"> de </w:t>
      </w:r>
      <w:proofErr w:type="spellStart"/>
      <w:r w:rsidRPr="00E567EB">
        <w:rPr>
          <w:color w:val="auto"/>
          <w:lang w:val="fr-FR"/>
        </w:rPr>
        <w:t>subcontractanți</w:t>
      </w:r>
      <w:proofErr w:type="spellEnd"/>
      <w:r w:rsidRPr="00E567EB">
        <w:rPr>
          <w:color w:val="auto"/>
          <w:lang w:val="fr-FR"/>
        </w:rPr>
        <w:t xml:space="preserve">. </w:t>
      </w:r>
      <w:proofErr w:type="spellStart"/>
      <w:r w:rsidRPr="00E567EB">
        <w:rPr>
          <w:color w:val="auto"/>
          <w:lang w:val="fr-FR"/>
        </w:rPr>
        <w:t>Dispozitiile</w:t>
      </w:r>
      <w:proofErr w:type="spellEnd"/>
      <w:r w:rsidRPr="00E567EB">
        <w:rPr>
          <w:color w:val="auto"/>
          <w:lang w:val="fr-FR"/>
        </w:rPr>
        <w:t xml:space="preserve"> </w:t>
      </w:r>
      <w:proofErr w:type="spellStart"/>
      <w:r w:rsidRPr="00E567EB">
        <w:rPr>
          <w:color w:val="auto"/>
          <w:lang w:val="fr-FR"/>
        </w:rPr>
        <w:t>privind</w:t>
      </w:r>
      <w:proofErr w:type="spellEnd"/>
      <w:r w:rsidRPr="00E567EB">
        <w:rPr>
          <w:color w:val="auto"/>
          <w:lang w:val="fr-FR"/>
        </w:rPr>
        <w:t xml:space="preserve"> </w:t>
      </w:r>
      <w:proofErr w:type="spellStart"/>
      <w:r w:rsidRPr="00E567EB">
        <w:rPr>
          <w:color w:val="auto"/>
          <w:lang w:val="fr-FR"/>
        </w:rPr>
        <w:t>cesiunea</w:t>
      </w:r>
      <w:proofErr w:type="spellEnd"/>
      <w:r w:rsidRPr="00E567EB">
        <w:rPr>
          <w:color w:val="auto"/>
          <w:lang w:val="fr-FR"/>
        </w:rPr>
        <w:t xml:space="preserve"> </w:t>
      </w:r>
      <w:proofErr w:type="spellStart"/>
      <w:r w:rsidRPr="00E567EB">
        <w:rPr>
          <w:color w:val="auto"/>
          <w:lang w:val="fr-FR"/>
        </w:rPr>
        <w:t>contractului</w:t>
      </w:r>
      <w:proofErr w:type="spellEnd"/>
      <w:r w:rsidRPr="00E567EB">
        <w:rPr>
          <w:color w:val="auto"/>
          <w:lang w:val="fr-FR"/>
        </w:rPr>
        <w:t xml:space="preserve"> de </w:t>
      </w:r>
      <w:proofErr w:type="spellStart"/>
      <w:r w:rsidRPr="00E567EB">
        <w:rPr>
          <w:color w:val="auto"/>
          <w:lang w:val="fr-FR"/>
        </w:rPr>
        <w:t>subcontractare</w:t>
      </w:r>
      <w:proofErr w:type="spellEnd"/>
      <w:r w:rsidRPr="00E567EB">
        <w:rPr>
          <w:color w:val="auto"/>
          <w:lang w:val="fr-FR"/>
        </w:rPr>
        <w:t xml:space="preserve"> nu </w:t>
      </w:r>
      <w:proofErr w:type="spellStart"/>
      <w:r w:rsidRPr="00E567EB">
        <w:rPr>
          <w:color w:val="auto"/>
          <w:lang w:val="fr-FR"/>
        </w:rPr>
        <w:t>diminueaza</w:t>
      </w:r>
      <w:proofErr w:type="spellEnd"/>
      <w:r w:rsidRPr="00E567EB">
        <w:rPr>
          <w:color w:val="auto"/>
          <w:lang w:val="fr-FR"/>
        </w:rPr>
        <w:t xml:space="preserve"> in </w:t>
      </w:r>
      <w:proofErr w:type="spellStart"/>
      <w:r w:rsidRPr="00E567EB">
        <w:rPr>
          <w:color w:val="auto"/>
          <w:lang w:val="fr-FR"/>
        </w:rPr>
        <w:t>nici</w:t>
      </w:r>
      <w:proofErr w:type="spellEnd"/>
      <w:r w:rsidRPr="00E567EB">
        <w:rPr>
          <w:color w:val="auto"/>
          <w:lang w:val="fr-FR"/>
        </w:rPr>
        <w:t xml:space="preserve"> o </w:t>
      </w:r>
      <w:proofErr w:type="spellStart"/>
      <w:r w:rsidRPr="00E567EB">
        <w:rPr>
          <w:color w:val="auto"/>
          <w:lang w:val="fr-FR"/>
        </w:rPr>
        <w:t>situatie</w:t>
      </w:r>
      <w:proofErr w:type="spellEnd"/>
      <w:r w:rsidRPr="00E567EB">
        <w:rPr>
          <w:color w:val="auto"/>
          <w:lang w:val="fr-FR"/>
        </w:rPr>
        <w:t xml:space="preserve"> </w:t>
      </w:r>
      <w:proofErr w:type="spellStart"/>
      <w:r w:rsidRPr="00E567EB">
        <w:rPr>
          <w:color w:val="auto"/>
          <w:lang w:val="fr-FR"/>
        </w:rPr>
        <w:t>raspunderea</w:t>
      </w:r>
      <w:proofErr w:type="spellEnd"/>
      <w:r w:rsidRPr="00E567EB">
        <w:rPr>
          <w:color w:val="auto"/>
          <w:lang w:val="fr-FR"/>
        </w:rPr>
        <w:t xml:space="preserve"> </w:t>
      </w:r>
      <w:proofErr w:type="spellStart"/>
      <w:r w:rsidRPr="00E567EB">
        <w:rPr>
          <w:color w:val="auto"/>
          <w:lang w:val="fr-FR"/>
        </w:rPr>
        <w:t>Prestatorului</w:t>
      </w:r>
      <w:proofErr w:type="spellEnd"/>
      <w:r w:rsidRPr="00E567EB">
        <w:rPr>
          <w:color w:val="auto"/>
          <w:lang w:val="fr-FR"/>
        </w:rPr>
        <w:t xml:space="preserve"> </w:t>
      </w:r>
      <w:proofErr w:type="spellStart"/>
      <w:r w:rsidRPr="00E567EB">
        <w:rPr>
          <w:color w:val="auto"/>
          <w:lang w:val="fr-FR"/>
        </w:rPr>
        <w:t>fata</w:t>
      </w:r>
      <w:proofErr w:type="spellEnd"/>
      <w:r w:rsidRPr="00E567EB">
        <w:rPr>
          <w:color w:val="auto"/>
          <w:lang w:val="fr-FR"/>
        </w:rPr>
        <w:t xml:space="preserve"> de </w:t>
      </w:r>
      <w:proofErr w:type="spellStart"/>
      <w:r w:rsidRPr="00E567EB">
        <w:rPr>
          <w:color w:val="auto"/>
          <w:lang w:val="fr-FR"/>
        </w:rPr>
        <w:t>Achizitor</w:t>
      </w:r>
      <w:proofErr w:type="spellEnd"/>
      <w:r w:rsidRPr="00E567EB">
        <w:rPr>
          <w:color w:val="auto"/>
          <w:lang w:val="fr-FR"/>
        </w:rPr>
        <w:t xml:space="preserve"> in </w:t>
      </w:r>
      <w:proofErr w:type="spellStart"/>
      <w:r w:rsidRPr="00E567EB">
        <w:rPr>
          <w:color w:val="auto"/>
          <w:lang w:val="fr-FR"/>
        </w:rPr>
        <w:t>ceea</w:t>
      </w:r>
      <w:proofErr w:type="spellEnd"/>
      <w:r w:rsidRPr="00E567EB">
        <w:rPr>
          <w:color w:val="auto"/>
          <w:lang w:val="fr-FR"/>
        </w:rPr>
        <w:t xml:space="preserve"> ce </w:t>
      </w:r>
      <w:proofErr w:type="spellStart"/>
      <w:r w:rsidRPr="00E567EB">
        <w:rPr>
          <w:color w:val="auto"/>
          <w:lang w:val="fr-FR"/>
        </w:rPr>
        <w:t>priveste</w:t>
      </w:r>
      <w:proofErr w:type="spellEnd"/>
      <w:r w:rsidRPr="00E567EB">
        <w:rPr>
          <w:color w:val="auto"/>
          <w:lang w:val="fr-FR"/>
        </w:rPr>
        <w:t xml:space="preserve"> </w:t>
      </w:r>
      <w:proofErr w:type="spellStart"/>
      <w:r w:rsidRPr="00E567EB">
        <w:rPr>
          <w:color w:val="auto"/>
          <w:lang w:val="fr-FR"/>
        </w:rPr>
        <w:t>modul</w:t>
      </w:r>
      <w:proofErr w:type="spellEnd"/>
      <w:r w:rsidRPr="00E567EB">
        <w:rPr>
          <w:color w:val="auto"/>
          <w:lang w:val="fr-FR"/>
        </w:rPr>
        <w:t xml:space="preserve"> de </w:t>
      </w:r>
      <w:proofErr w:type="spellStart"/>
      <w:r w:rsidRPr="00E567EB">
        <w:rPr>
          <w:color w:val="auto"/>
          <w:lang w:val="fr-FR"/>
        </w:rPr>
        <w:t>indeplinire</w:t>
      </w:r>
      <w:proofErr w:type="spellEnd"/>
      <w:r w:rsidRPr="00E567EB">
        <w:rPr>
          <w:color w:val="auto"/>
          <w:lang w:val="fr-FR"/>
        </w:rPr>
        <w:t xml:space="preserve"> a </w:t>
      </w:r>
      <w:proofErr w:type="spellStart"/>
      <w:r w:rsidRPr="00E567EB">
        <w:rPr>
          <w:color w:val="auto"/>
          <w:lang w:val="fr-FR"/>
        </w:rPr>
        <w:t>Contractului</w:t>
      </w:r>
      <w:proofErr w:type="spellEnd"/>
      <w:r w:rsidRPr="00E567EB">
        <w:rPr>
          <w:color w:val="auto"/>
          <w:lang w:val="fr-FR"/>
        </w:rPr>
        <w:t xml:space="preserve">. </w:t>
      </w:r>
    </w:p>
    <w:p w14:paraId="6BF84F7B" w14:textId="5230A6A4" w:rsidR="002E06D4" w:rsidRPr="00E567EB" w:rsidRDefault="002E06D4" w:rsidP="006E28DE">
      <w:pPr>
        <w:pStyle w:val="Default"/>
        <w:spacing w:line="276" w:lineRule="auto"/>
        <w:jc w:val="both"/>
        <w:rPr>
          <w:color w:val="auto"/>
          <w:lang w:val="fr-FR"/>
        </w:rPr>
      </w:pPr>
      <w:r w:rsidRPr="00E567EB">
        <w:rPr>
          <w:b/>
          <w:bCs/>
          <w:color w:val="auto"/>
          <w:lang w:val="fr-FR"/>
        </w:rPr>
        <w:t>2</w:t>
      </w:r>
      <w:r w:rsidR="00413579" w:rsidRPr="00E567EB">
        <w:rPr>
          <w:b/>
          <w:bCs/>
          <w:color w:val="auto"/>
          <w:lang w:val="fr-FR"/>
        </w:rPr>
        <w:t>3</w:t>
      </w:r>
      <w:r w:rsidRPr="00E567EB">
        <w:rPr>
          <w:b/>
          <w:bCs/>
          <w:color w:val="auto"/>
          <w:lang w:val="fr-FR"/>
        </w:rPr>
        <w:t xml:space="preserve">.2 </w:t>
      </w:r>
      <w:proofErr w:type="spellStart"/>
      <w:r w:rsidRPr="00E567EB">
        <w:rPr>
          <w:b/>
          <w:bCs/>
          <w:color w:val="auto"/>
          <w:lang w:val="fr-FR"/>
        </w:rPr>
        <w:t>Plata</w:t>
      </w:r>
      <w:proofErr w:type="spellEnd"/>
      <w:r w:rsidRPr="00E567EB">
        <w:rPr>
          <w:b/>
          <w:bCs/>
          <w:color w:val="auto"/>
          <w:lang w:val="fr-FR"/>
        </w:rPr>
        <w:t xml:space="preserve"> </w:t>
      </w:r>
      <w:proofErr w:type="spellStart"/>
      <w:r w:rsidRPr="00E567EB">
        <w:rPr>
          <w:b/>
          <w:bCs/>
          <w:color w:val="auto"/>
          <w:lang w:val="fr-FR"/>
        </w:rPr>
        <w:t>directa</w:t>
      </w:r>
      <w:proofErr w:type="spellEnd"/>
      <w:r w:rsidRPr="00E567EB">
        <w:rPr>
          <w:b/>
          <w:bCs/>
          <w:color w:val="auto"/>
          <w:lang w:val="fr-FR"/>
        </w:rPr>
        <w:t xml:space="preserve"> </w:t>
      </w:r>
      <w:proofErr w:type="spellStart"/>
      <w:r w:rsidRPr="00E567EB">
        <w:rPr>
          <w:b/>
          <w:bCs/>
          <w:color w:val="auto"/>
          <w:lang w:val="fr-FR"/>
        </w:rPr>
        <w:t>catre</w:t>
      </w:r>
      <w:proofErr w:type="spellEnd"/>
      <w:r w:rsidRPr="00E567EB">
        <w:rPr>
          <w:b/>
          <w:bCs/>
          <w:color w:val="auto"/>
          <w:lang w:val="fr-FR"/>
        </w:rPr>
        <w:t xml:space="preserve"> </w:t>
      </w:r>
      <w:proofErr w:type="spellStart"/>
      <w:r w:rsidRPr="00E567EB">
        <w:rPr>
          <w:b/>
          <w:bCs/>
          <w:color w:val="auto"/>
          <w:lang w:val="fr-FR"/>
        </w:rPr>
        <w:t>subcontractanti</w:t>
      </w:r>
      <w:proofErr w:type="spellEnd"/>
      <w:r w:rsidRPr="00E567EB">
        <w:rPr>
          <w:b/>
          <w:bCs/>
          <w:color w:val="auto"/>
          <w:lang w:val="fr-FR"/>
        </w:rPr>
        <w:t xml:space="preserve"> </w:t>
      </w:r>
    </w:p>
    <w:p w14:paraId="300E18F9" w14:textId="089A034A" w:rsidR="002E06D4" w:rsidRPr="00E567EB" w:rsidRDefault="002E06D4" w:rsidP="006E28DE">
      <w:pPr>
        <w:pStyle w:val="Default"/>
        <w:spacing w:line="276" w:lineRule="auto"/>
        <w:jc w:val="both"/>
        <w:rPr>
          <w:color w:val="auto"/>
          <w:lang w:val="fr-FR"/>
        </w:rPr>
      </w:pPr>
      <w:r w:rsidRPr="00E567EB">
        <w:rPr>
          <w:color w:val="auto"/>
          <w:lang w:val="fr-FR"/>
        </w:rPr>
        <w:t>2</w:t>
      </w:r>
      <w:r w:rsidR="00413579" w:rsidRPr="00E567EB">
        <w:rPr>
          <w:color w:val="auto"/>
          <w:lang w:val="fr-FR"/>
        </w:rPr>
        <w:t>3</w:t>
      </w:r>
      <w:r w:rsidRPr="00E567EB">
        <w:rPr>
          <w:color w:val="auto"/>
          <w:lang w:val="fr-FR"/>
        </w:rPr>
        <w:t xml:space="preserve">.2.1 </w:t>
      </w:r>
      <w:proofErr w:type="spellStart"/>
      <w:r w:rsidRPr="00E567EB">
        <w:rPr>
          <w:color w:val="auto"/>
          <w:lang w:val="fr-FR"/>
        </w:rPr>
        <w:t>Achizitorul</w:t>
      </w:r>
      <w:proofErr w:type="spellEnd"/>
      <w:r w:rsidRPr="00E567EB">
        <w:rPr>
          <w:color w:val="auto"/>
          <w:lang w:val="fr-FR"/>
        </w:rPr>
        <w:t xml:space="preserve"> </w:t>
      </w:r>
      <w:proofErr w:type="spellStart"/>
      <w:r w:rsidRPr="00E567EB">
        <w:rPr>
          <w:color w:val="auto"/>
          <w:lang w:val="fr-FR"/>
        </w:rPr>
        <w:t>poate</w:t>
      </w:r>
      <w:proofErr w:type="spellEnd"/>
      <w:r w:rsidRPr="00E567EB">
        <w:rPr>
          <w:color w:val="auto"/>
          <w:lang w:val="fr-FR"/>
        </w:rPr>
        <w:t xml:space="preserve"> </w:t>
      </w:r>
      <w:proofErr w:type="spellStart"/>
      <w:r w:rsidRPr="00E567EB">
        <w:rPr>
          <w:color w:val="auto"/>
          <w:lang w:val="fr-FR"/>
        </w:rPr>
        <w:t>efectua</w:t>
      </w:r>
      <w:proofErr w:type="spellEnd"/>
      <w:r w:rsidRPr="00E567EB">
        <w:rPr>
          <w:color w:val="auto"/>
          <w:lang w:val="fr-FR"/>
        </w:rPr>
        <w:t xml:space="preserve"> </w:t>
      </w:r>
      <w:proofErr w:type="spellStart"/>
      <w:r w:rsidRPr="00E567EB">
        <w:rPr>
          <w:color w:val="auto"/>
          <w:lang w:val="fr-FR"/>
        </w:rPr>
        <w:t>plati</w:t>
      </w:r>
      <w:proofErr w:type="spellEnd"/>
      <w:r w:rsidRPr="00E567EB">
        <w:rPr>
          <w:color w:val="auto"/>
          <w:lang w:val="fr-FR"/>
        </w:rPr>
        <w:t xml:space="preserve"> </w:t>
      </w:r>
      <w:proofErr w:type="spellStart"/>
      <w:r w:rsidRPr="00E567EB">
        <w:rPr>
          <w:color w:val="auto"/>
          <w:lang w:val="fr-FR"/>
        </w:rPr>
        <w:t>corespunzatoare</w:t>
      </w:r>
      <w:proofErr w:type="spellEnd"/>
      <w:r w:rsidRPr="00E567EB">
        <w:rPr>
          <w:color w:val="auto"/>
          <w:lang w:val="fr-FR"/>
        </w:rPr>
        <w:t xml:space="preserve"> </w:t>
      </w:r>
      <w:proofErr w:type="spellStart"/>
      <w:r w:rsidRPr="00E567EB">
        <w:rPr>
          <w:color w:val="auto"/>
          <w:lang w:val="fr-FR"/>
        </w:rPr>
        <w:t>partii</w:t>
      </w:r>
      <w:proofErr w:type="spellEnd"/>
      <w:r w:rsidRPr="00E567EB">
        <w:rPr>
          <w:color w:val="auto"/>
          <w:lang w:val="fr-FR"/>
        </w:rPr>
        <w:t>/</w:t>
      </w:r>
      <w:proofErr w:type="spellStart"/>
      <w:r w:rsidRPr="00E567EB">
        <w:rPr>
          <w:color w:val="auto"/>
          <w:lang w:val="fr-FR"/>
        </w:rPr>
        <w:t>partilor</w:t>
      </w:r>
      <w:proofErr w:type="spellEnd"/>
      <w:r w:rsidRPr="00E567EB">
        <w:rPr>
          <w:color w:val="auto"/>
          <w:lang w:val="fr-FR"/>
        </w:rPr>
        <w:t xml:space="preserve"> </w:t>
      </w:r>
      <w:proofErr w:type="spellStart"/>
      <w:r w:rsidRPr="00E567EB">
        <w:rPr>
          <w:color w:val="auto"/>
          <w:lang w:val="fr-FR"/>
        </w:rPr>
        <w:t>din</w:t>
      </w:r>
      <w:proofErr w:type="spellEnd"/>
      <w:r w:rsidRPr="00E567EB">
        <w:rPr>
          <w:color w:val="auto"/>
          <w:lang w:val="fr-FR"/>
        </w:rPr>
        <w:t xml:space="preserve"> </w:t>
      </w:r>
      <w:proofErr w:type="spellStart"/>
      <w:r w:rsidRPr="00E567EB">
        <w:rPr>
          <w:color w:val="auto"/>
          <w:lang w:val="fr-FR"/>
        </w:rPr>
        <w:t>Contract</w:t>
      </w:r>
      <w:proofErr w:type="spellEnd"/>
      <w:r w:rsidRPr="00E567EB">
        <w:rPr>
          <w:color w:val="auto"/>
          <w:lang w:val="fr-FR"/>
        </w:rPr>
        <w:t xml:space="preserve"> </w:t>
      </w:r>
      <w:proofErr w:type="spellStart"/>
      <w:r w:rsidRPr="00E567EB">
        <w:rPr>
          <w:color w:val="auto"/>
          <w:lang w:val="fr-FR"/>
        </w:rPr>
        <w:t>indeplinite</w:t>
      </w:r>
      <w:proofErr w:type="spellEnd"/>
      <w:r w:rsidRPr="00E567EB">
        <w:rPr>
          <w:color w:val="auto"/>
          <w:lang w:val="fr-FR"/>
        </w:rPr>
        <w:t xml:space="preserve"> de </w:t>
      </w:r>
      <w:proofErr w:type="spellStart"/>
      <w:r w:rsidRPr="00E567EB">
        <w:rPr>
          <w:color w:val="auto"/>
          <w:lang w:val="fr-FR"/>
        </w:rPr>
        <w:t>catre</w:t>
      </w:r>
      <w:proofErr w:type="spellEnd"/>
      <w:r w:rsidRPr="00E567EB">
        <w:rPr>
          <w:color w:val="auto"/>
          <w:lang w:val="fr-FR"/>
        </w:rPr>
        <w:t xml:space="preserve"> </w:t>
      </w:r>
      <w:proofErr w:type="spellStart"/>
      <w:r w:rsidRPr="00E567EB">
        <w:rPr>
          <w:color w:val="auto"/>
          <w:lang w:val="fr-FR"/>
        </w:rPr>
        <w:t>subcontractantii</w:t>
      </w:r>
      <w:proofErr w:type="spellEnd"/>
      <w:r w:rsidRPr="00E567EB">
        <w:rPr>
          <w:color w:val="auto"/>
          <w:lang w:val="fr-FR"/>
        </w:rPr>
        <w:t xml:space="preserve"> </w:t>
      </w:r>
      <w:proofErr w:type="spellStart"/>
      <w:r w:rsidRPr="00E567EB">
        <w:rPr>
          <w:color w:val="auto"/>
          <w:lang w:val="fr-FR"/>
        </w:rPr>
        <w:t>daca</w:t>
      </w:r>
      <w:proofErr w:type="spellEnd"/>
      <w:r w:rsidRPr="00E567EB">
        <w:rPr>
          <w:color w:val="auto"/>
          <w:lang w:val="fr-FR"/>
        </w:rPr>
        <w:t xml:space="preserve"> </w:t>
      </w:r>
      <w:proofErr w:type="spellStart"/>
      <w:r w:rsidRPr="00E567EB">
        <w:rPr>
          <w:color w:val="auto"/>
          <w:lang w:val="fr-FR"/>
        </w:rPr>
        <w:t>acestia</w:t>
      </w:r>
      <w:proofErr w:type="spellEnd"/>
      <w:r w:rsidRPr="00E567EB">
        <w:rPr>
          <w:color w:val="auto"/>
          <w:lang w:val="fr-FR"/>
        </w:rPr>
        <w:t xml:space="preserve"> si</w:t>
      </w:r>
      <w:r w:rsidR="00A26BED" w:rsidRPr="00E567EB">
        <w:rPr>
          <w:color w:val="auto"/>
          <w:lang w:val="fr-FR"/>
        </w:rPr>
        <w:t>-</w:t>
      </w:r>
      <w:r w:rsidRPr="00E567EB">
        <w:rPr>
          <w:color w:val="auto"/>
          <w:lang w:val="fr-FR"/>
        </w:rPr>
        <w:t xml:space="preserve">au </w:t>
      </w:r>
      <w:proofErr w:type="spellStart"/>
      <w:r w:rsidRPr="00E567EB">
        <w:rPr>
          <w:color w:val="auto"/>
          <w:lang w:val="fr-FR"/>
        </w:rPr>
        <w:t>exprimat</w:t>
      </w:r>
      <w:proofErr w:type="spellEnd"/>
      <w:r w:rsidRPr="00E567EB">
        <w:rPr>
          <w:color w:val="auto"/>
          <w:lang w:val="fr-FR"/>
        </w:rPr>
        <w:t xml:space="preserve"> in mod </w:t>
      </w:r>
      <w:proofErr w:type="spellStart"/>
      <w:r w:rsidRPr="00E567EB">
        <w:rPr>
          <w:color w:val="auto"/>
          <w:lang w:val="fr-FR"/>
        </w:rPr>
        <w:t>expres</w:t>
      </w:r>
      <w:proofErr w:type="spellEnd"/>
      <w:r w:rsidRPr="00E567EB">
        <w:rPr>
          <w:color w:val="auto"/>
          <w:lang w:val="fr-FR"/>
        </w:rPr>
        <w:t xml:space="preserve"> </w:t>
      </w:r>
      <w:proofErr w:type="spellStart"/>
      <w:r w:rsidRPr="00E567EB">
        <w:rPr>
          <w:color w:val="auto"/>
          <w:lang w:val="fr-FR"/>
        </w:rPr>
        <w:t>aceasta</w:t>
      </w:r>
      <w:proofErr w:type="spellEnd"/>
      <w:r w:rsidRPr="00E567EB">
        <w:rPr>
          <w:color w:val="auto"/>
          <w:lang w:val="fr-FR"/>
        </w:rPr>
        <w:t xml:space="preserve"> </w:t>
      </w:r>
      <w:proofErr w:type="spellStart"/>
      <w:r w:rsidRPr="00E567EB">
        <w:rPr>
          <w:color w:val="auto"/>
          <w:lang w:val="fr-FR"/>
        </w:rPr>
        <w:t>optiune</w:t>
      </w:r>
      <w:proofErr w:type="spellEnd"/>
      <w:r w:rsidRPr="00E567EB">
        <w:rPr>
          <w:color w:val="auto"/>
          <w:lang w:val="fr-FR"/>
        </w:rPr>
        <w:t xml:space="preserve">, </w:t>
      </w:r>
      <w:proofErr w:type="spellStart"/>
      <w:r w:rsidRPr="00E567EB">
        <w:rPr>
          <w:color w:val="auto"/>
          <w:lang w:val="fr-FR"/>
        </w:rPr>
        <w:t>conform</w:t>
      </w:r>
      <w:proofErr w:type="spellEnd"/>
      <w:r w:rsidRPr="00E567EB">
        <w:rPr>
          <w:color w:val="auto"/>
          <w:lang w:val="fr-FR"/>
        </w:rPr>
        <w:t xml:space="preserve"> </w:t>
      </w:r>
      <w:proofErr w:type="spellStart"/>
      <w:r w:rsidRPr="00E567EB">
        <w:rPr>
          <w:color w:val="auto"/>
          <w:lang w:val="fr-FR"/>
        </w:rPr>
        <w:t>dispozitiior</w:t>
      </w:r>
      <w:proofErr w:type="spellEnd"/>
      <w:r w:rsidRPr="00E567EB">
        <w:rPr>
          <w:color w:val="auto"/>
          <w:lang w:val="fr-FR"/>
        </w:rPr>
        <w:t xml:space="preserve"> </w:t>
      </w:r>
      <w:proofErr w:type="spellStart"/>
      <w:r w:rsidRPr="00E567EB">
        <w:rPr>
          <w:color w:val="auto"/>
          <w:lang w:val="fr-FR"/>
        </w:rPr>
        <w:t>legale</w:t>
      </w:r>
      <w:proofErr w:type="spellEnd"/>
      <w:r w:rsidRPr="00E567EB">
        <w:rPr>
          <w:color w:val="auto"/>
          <w:lang w:val="fr-FR"/>
        </w:rPr>
        <w:t xml:space="preserve"> </w:t>
      </w:r>
      <w:proofErr w:type="spellStart"/>
      <w:r w:rsidRPr="00E567EB">
        <w:rPr>
          <w:color w:val="auto"/>
          <w:lang w:val="fr-FR"/>
        </w:rPr>
        <w:t>aplicabile</w:t>
      </w:r>
      <w:proofErr w:type="spellEnd"/>
      <w:r w:rsidR="00A26BED" w:rsidRPr="00E567EB">
        <w:rPr>
          <w:color w:val="auto"/>
          <w:lang w:val="fr-FR"/>
        </w:rPr>
        <w:t xml:space="preserve"> </w:t>
      </w:r>
      <w:proofErr w:type="spellStart"/>
      <w:r w:rsidRPr="00E567EB">
        <w:rPr>
          <w:color w:val="auto"/>
          <w:lang w:val="fr-FR"/>
        </w:rPr>
        <w:t>privind</w:t>
      </w:r>
      <w:proofErr w:type="spellEnd"/>
      <w:r w:rsidRPr="00E567EB">
        <w:rPr>
          <w:color w:val="auto"/>
          <w:lang w:val="fr-FR"/>
        </w:rPr>
        <w:t xml:space="preserve"> </w:t>
      </w:r>
      <w:proofErr w:type="spellStart"/>
      <w:r w:rsidRPr="00E567EB">
        <w:rPr>
          <w:color w:val="auto"/>
          <w:lang w:val="fr-FR"/>
        </w:rPr>
        <w:t>achizitiile</w:t>
      </w:r>
      <w:proofErr w:type="spellEnd"/>
      <w:r w:rsidRPr="00E567EB">
        <w:rPr>
          <w:color w:val="auto"/>
          <w:lang w:val="fr-FR"/>
        </w:rPr>
        <w:t xml:space="preserve"> </w:t>
      </w:r>
      <w:proofErr w:type="spellStart"/>
      <w:r w:rsidRPr="00E567EB">
        <w:rPr>
          <w:color w:val="auto"/>
          <w:lang w:val="fr-FR"/>
        </w:rPr>
        <w:t>publice</w:t>
      </w:r>
      <w:proofErr w:type="spellEnd"/>
      <w:r w:rsidRPr="00E567EB">
        <w:rPr>
          <w:color w:val="auto"/>
          <w:lang w:val="fr-FR"/>
        </w:rPr>
        <w:t xml:space="preserve">. </w:t>
      </w:r>
    </w:p>
    <w:p w14:paraId="27E0C287" w14:textId="42924D45" w:rsidR="002E06D4" w:rsidRPr="00E567EB" w:rsidRDefault="002E06D4" w:rsidP="006E28DE">
      <w:pPr>
        <w:pStyle w:val="Default"/>
        <w:spacing w:line="276" w:lineRule="auto"/>
        <w:jc w:val="both"/>
        <w:rPr>
          <w:color w:val="auto"/>
          <w:lang w:val="fr-FR"/>
        </w:rPr>
      </w:pPr>
      <w:r w:rsidRPr="00E567EB">
        <w:rPr>
          <w:color w:val="auto"/>
          <w:lang w:val="fr-FR"/>
        </w:rPr>
        <w:t>2</w:t>
      </w:r>
      <w:r w:rsidR="00413579" w:rsidRPr="00E567EB">
        <w:rPr>
          <w:color w:val="auto"/>
          <w:lang w:val="fr-FR"/>
        </w:rPr>
        <w:t>3</w:t>
      </w:r>
      <w:r w:rsidRPr="00E567EB">
        <w:rPr>
          <w:color w:val="auto"/>
          <w:lang w:val="fr-FR"/>
        </w:rPr>
        <w:t xml:space="preserve">.2.2. In </w:t>
      </w:r>
      <w:proofErr w:type="spellStart"/>
      <w:r w:rsidRPr="00E567EB">
        <w:rPr>
          <w:color w:val="auto"/>
          <w:lang w:val="fr-FR"/>
        </w:rPr>
        <w:t>aplicarea</w:t>
      </w:r>
      <w:proofErr w:type="spellEnd"/>
      <w:r w:rsidRPr="00E567EB">
        <w:rPr>
          <w:color w:val="auto"/>
          <w:lang w:val="fr-FR"/>
        </w:rPr>
        <w:t xml:space="preserve"> </w:t>
      </w:r>
      <w:proofErr w:type="spellStart"/>
      <w:r w:rsidRPr="00E567EB">
        <w:rPr>
          <w:color w:val="auto"/>
          <w:lang w:val="fr-FR"/>
        </w:rPr>
        <w:t>prevederilor</w:t>
      </w:r>
      <w:proofErr w:type="spellEnd"/>
      <w:r w:rsidRPr="00E567EB">
        <w:rPr>
          <w:color w:val="auto"/>
          <w:lang w:val="fr-FR"/>
        </w:rPr>
        <w:t xml:space="preserve"> art. 2</w:t>
      </w:r>
      <w:r w:rsidR="00413579" w:rsidRPr="00E567EB">
        <w:rPr>
          <w:color w:val="auto"/>
          <w:lang w:val="fr-FR"/>
        </w:rPr>
        <w:t>3</w:t>
      </w:r>
      <w:r w:rsidRPr="00E567EB">
        <w:rPr>
          <w:color w:val="auto"/>
          <w:lang w:val="fr-FR"/>
        </w:rPr>
        <w:t xml:space="preserve">.2.1. </w:t>
      </w:r>
      <w:proofErr w:type="spellStart"/>
      <w:proofErr w:type="gramStart"/>
      <w:r w:rsidRPr="00E567EB">
        <w:rPr>
          <w:color w:val="auto"/>
          <w:lang w:val="fr-FR"/>
        </w:rPr>
        <w:t>subcontractantii</w:t>
      </w:r>
      <w:proofErr w:type="spellEnd"/>
      <w:proofErr w:type="gramEnd"/>
      <w:r w:rsidRPr="00E567EB">
        <w:rPr>
          <w:color w:val="auto"/>
          <w:lang w:val="fr-FR"/>
        </w:rPr>
        <w:t xml:space="preserve"> </w:t>
      </w:r>
      <w:proofErr w:type="spellStart"/>
      <w:r w:rsidRPr="00E567EB">
        <w:rPr>
          <w:color w:val="auto"/>
          <w:lang w:val="fr-FR"/>
        </w:rPr>
        <w:t>isi</w:t>
      </w:r>
      <w:proofErr w:type="spellEnd"/>
      <w:r w:rsidRPr="00E567EB">
        <w:rPr>
          <w:color w:val="auto"/>
          <w:lang w:val="fr-FR"/>
        </w:rPr>
        <w:t xml:space="preserve"> vor exprima la </w:t>
      </w:r>
      <w:proofErr w:type="spellStart"/>
      <w:r w:rsidRPr="00E567EB">
        <w:rPr>
          <w:color w:val="auto"/>
          <w:lang w:val="fr-FR"/>
        </w:rPr>
        <w:t>momentul</w:t>
      </w:r>
      <w:proofErr w:type="spellEnd"/>
      <w:r w:rsidRPr="00E567EB">
        <w:rPr>
          <w:color w:val="auto"/>
          <w:lang w:val="fr-FR"/>
        </w:rPr>
        <w:t xml:space="preserve"> </w:t>
      </w:r>
      <w:proofErr w:type="spellStart"/>
      <w:r w:rsidRPr="00E567EB">
        <w:rPr>
          <w:color w:val="auto"/>
          <w:lang w:val="fr-FR"/>
        </w:rPr>
        <w:t>nominalizarii</w:t>
      </w:r>
      <w:proofErr w:type="spellEnd"/>
      <w:r w:rsidRPr="00E567EB">
        <w:rPr>
          <w:color w:val="auto"/>
          <w:lang w:val="fr-FR"/>
        </w:rPr>
        <w:t xml:space="preserve"> </w:t>
      </w:r>
      <w:proofErr w:type="spellStart"/>
      <w:r w:rsidRPr="00E567EB">
        <w:rPr>
          <w:color w:val="auto"/>
          <w:lang w:val="fr-FR"/>
        </w:rPr>
        <w:t>lor</w:t>
      </w:r>
      <w:proofErr w:type="spellEnd"/>
      <w:r w:rsidRPr="00E567EB">
        <w:rPr>
          <w:color w:val="auto"/>
          <w:lang w:val="fr-FR"/>
        </w:rPr>
        <w:t xml:space="preserve"> in </w:t>
      </w:r>
      <w:proofErr w:type="spellStart"/>
      <w:r w:rsidRPr="00E567EB">
        <w:rPr>
          <w:color w:val="auto"/>
          <w:lang w:val="fr-FR"/>
        </w:rPr>
        <w:t>oferta</w:t>
      </w:r>
      <w:proofErr w:type="spellEnd"/>
      <w:r w:rsidRPr="00E567EB">
        <w:rPr>
          <w:color w:val="auto"/>
          <w:lang w:val="fr-FR"/>
        </w:rPr>
        <w:t xml:space="preserve"> si </w:t>
      </w:r>
      <w:proofErr w:type="spellStart"/>
      <w:r w:rsidRPr="00E567EB">
        <w:rPr>
          <w:color w:val="auto"/>
          <w:lang w:val="fr-FR"/>
        </w:rPr>
        <w:t>oricum</w:t>
      </w:r>
      <w:proofErr w:type="spellEnd"/>
      <w:r w:rsidRPr="00E567EB">
        <w:rPr>
          <w:color w:val="auto"/>
          <w:lang w:val="fr-FR"/>
        </w:rPr>
        <w:t xml:space="preserve"> nu mai </w:t>
      </w:r>
      <w:proofErr w:type="spellStart"/>
      <w:r w:rsidRPr="00E567EB">
        <w:rPr>
          <w:color w:val="auto"/>
          <w:lang w:val="fr-FR"/>
        </w:rPr>
        <w:t>tarziu</w:t>
      </w:r>
      <w:proofErr w:type="spellEnd"/>
      <w:r w:rsidRPr="00E567EB">
        <w:rPr>
          <w:color w:val="auto"/>
          <w:lang w:val="fr-FR"/>
        </w:rPr>
        <w:t xml:space="preserve"> de data </w:t>
      </w:r>
      <w:proofErr w:type="spellStart"/>
      <w:r w:rsidRPr="00E567EB">
        <w:rPr>
          <w:color w:val="auto"/>
          <w:lang w:val="fr-FR"/>
        </w:rPr>
        <w:t>incheierii</w:t>
      </w:r>
      <w:proofErr w:type="spellEnd"/>
      <w:r w:rsidRPr="00E567EB">
        <w:rPr>
          <w:color w:val="auto"/>
          <w:lang w:val="fr-FR"/>
        </w:rPr>
        <w:t xml:space="preserve"> </w:t>
      </w:r>
      <w:proofErr w:type="spellStart"/>
      <w:r w:rsidRPr="00E567EB">
        <w:rPr>
          <w:color w:val="auto"/>
          <w:lang w:val="fr-FR"/>
        </w:rPr>
        <w:t>Contractului</w:t>
      </w:r>
      <w:proofErr w:type="spellEnd"/>
      <w:r w:rsidRPr="00E567EB">
        <w:rPr>
          <w:color w:val="auto"/>
          <w:lang w:val="fr-FR"/>
        </w:rPr>
        <w:t xml:space="preserve">, </w:t>
      </w:r>
      <w:proofErr w:type="spellStart"/>
      <w:r w:rsidRPr="00E567EB">
        <w:rPr>
          <w:color w:val="auto"/>
          <w:lang w:val="fr-FR"/>
        </w:rPr>
        <w:t>sau</w:t>
      </w:r>
      <w:proofErr w:type="spellEnd"/>
      <w:r w:rsidRPr="00E567EB">
        <w:rPr>
          <w:color w:val="auto"/>
          <w:lang w:val="fr-FR"/>
        </w:rPr>
        <w:t xml:space="preserve"> la </w:t>
      </w:r>
      <w:proofErr w:type="spellStart"/>
      <w:r w:rsidRPr="00E567EB">
        <w:rPr>
          <w:color w:val="auto"/>
          <w:lang w:val="fr-FR"/>
        </w:rPr>
        <w:t>momentul</w:t>
      </w:r>
      <w:proofErr w:type="spellEnd"/>
      <w:r w:rsidRPr="00E567EB">
        <w:rPr>
          <w:color w:val="auto"/>
          <w:lang w:val="fr-FR"/>
        </w:rPr>
        <w:t xml:space="preserve"> </w:t>
      </w:r>
      <w:proofErr w:type="spellStart"/>
      <w:r w:rsidRPr="00E567EB">
        <w:rPr>
          <w:color w:val="auto"/>
          <w:lang w:val="fr-FR"/>
        </w:rPr>
        <w:t>introducerii</w:t>
      </w:r>
      <w:proofErr w:type="spellEnd"/>
      <w:r w:rsidRPr="00E567EB">
        <w:rPr>
          <w:color w:val="auto"/>
          <w:lang w:val="fr-FR"/>
        </w:rPr>
        <w:t xml:space="preserve"> </w:t>
      </w:r>
      <w:proofErr w:type="spellStart"/>
      <w:r w:rsidRPr="00E567EB">
        <w:rPr>
          <w:color w:val="auto"/>
          <w:lang w:val="fr-FR"/>
        </w:rPr>
        <w:t>acestora</w:t>
      </w:r>
      <w:proofErr w:type="spellEnd"/>
      <w:r w:rsidRPr="00E567EB">
        <w:rPr>
          <w:color w:val="auto"/>
          <w:lang w:val="fr-FR"/>
        </w:rPr>
        <w:t xml:space="preserve"> in </w:t>
      </w:r>
      <w:proofErr w:type="spellStart"/>
      <w:r w:rsidRPr="00E567EB">
        <w:rPr>
          <w:color w:val="auto"/>
          <w:lang w:val="fr-FR"/>
        </w:rPr>
        <w:t>Contract</w:t>
      </w:r>
      <w:proofErr w:type="spellEnd"/>
      <w:r w:rsidRPr="00E567EB">
        <w:rPr>
          <w:color w:val="auto"/>
          <w:lang w:val="fr-FR"/>
        </w:rPr>
        <w:t xml:space="preserve">, dupa </w:t>
      </w:r>
      <w:proofErr w:type="spellStart"/>
      <w:r w:rsidRPr="00E567EB">
        <w:rPr>
          <w:color w:val="auto"/>
          <w:lang w:val="fr-FR"/>
        </w:rPr>
        <w:t>caz</w:t>
      </w:r>
      <w:proofErr w:type="spellEnd"/>
      <w:r w:rsidRPr="00E567EB">
        <w:rPr>
          <w:color w:val="auto"/>
          <w:lang w:val="fr-FR"/>
        </w:rPr>
        <w:t xml:space="preserve">, </w:t>
      </w:r>
      <w:proofErr w:type="spellStart"/>
      <w:r w:rsidRPr="00E567EB">
        <w:rPr>
          <w:color w:val="auto"/>
          <w:lang w:val="fr-FR"/>
        </w:rPr>
        <w:t>optiunea</w:t>
      </w:r>
      <w:proofErr w:type="spellEnd"/>
      <w:r w:rsidRPr="00E567EB">
        <w:rPr>
          <w:color w:val="auto"/>
          <w:lang w:val="fr-FR"/>
        </w:rPr>
        <w:t xml:space="preserve"> de a fi </w:t>
      </w:r>
      <w:proofErr w:type="spellStart"/>
      <w:r w:rsidRPr="00E567EB">
        <w:rPr>
          <w:color w:val="auto"/>
          <w:lang w:val="fr-FR"/>
        </w:rPr>
        <w:t>platiti</w:t>
      </w:r>
      <w:proofErr w:type="spellEnd"/>
      <w:r w:rsidRPr="00E567EB">
        <w:rPr>
          <w:color w:val="auto"/>
          <w:lang w:val="fr-FR"/>
        </w:rPr>
        <w:t xml:space="preserve"> direct de </w:t>
      </w:r>
      <w:proofErr w:type="spellStart"/>
      <w:r w:rsidRPr="00E567EB">
        <w:rPr>
          <w:color w:val="auto"/>
          <w:lang w:val="fr-FR"/>
        </w:rPr>
        <w:t>catre</w:t>
      </w:r>
      <w:proofErr w:type="spellEnd"/>
      <w:r w:rsidRPr="00E567EB">
        <w:rPr>
          <w:color w:val="auto"/>
          <w:lang w:val="fr-FR"/>
        </w:rPr>
        <w:t xml:space="preserve"> </w:t>
      </w:r>
      <w:proofErr w:type="spellStart"/>
      <w:r w:rsidRPr="00E567EB">
        <w:rPr>
          <w:color w:val="auto"/>
          <w:lang w:val="fr-FR"/>
        </w:rPr>
        <w:t>Achizitor</w:t>
      </w:r>
      <w:proofErr w:type="spellEnd"/>
      <w:r w:rsidRPr="00E567EB">
        <w:rPr>
          <w:color w:val="auto"/>
          <w:lang w:val="fr-FR"/>
        </w:rPr>
        <w:t xml:space="preserve">. </w:t>
      </w:r>
    </w:p>
    <w:p w14:paraId="7493861D" w14:textId="1F2892CF" w:rsidR="002E06D4" w:rsidRPr="00E567EB" w:rsidRDefault="002E06D4" w:rsidP="006E28DE">
      <w:pPr>
        <w:pStyle w:val="Default"/>
        <w:spacing w:line="276" w:lineRule="auto"/>
        <w:jc w:val="both"/>
        <w:rPr>
          <w:color w:val="auto"/>
          <w:lang w:val="fr-FR"/>
        </w:rPr>
      </w:pPr>
      <w:r w:rsidRPr="00E567EB">
        <w:rPr>
          <w:color w:val="auto"/>
          <w:lang w:val="fr-FR"/>
        </w:rPr>
        <w:t>2</w:t>
      </w:r>
      <w:r w:rsidR="00413579" w:rsidRPr="00E567EB">
        <w:rPr>
          <w:color w:val="auto"/>
          <w:lang w:val="fr-FR"/>
        </w:rPr>
        <w:t>3</w:t>
      </w:r>
      <w:r w:rsidRPr="00E567EB">
        <w:rPr>
          <w:color w:val="auto"/>
          <w:lang w:val="fr-FR"/>
        </w:rPr>
        <w:t xml:space="preserve">.2.3 </w:t>
      </w:r>
      <w:proofErr w:type="spellStart"/>
      <w:r w:rsidRPr="00E567EB">
        <w:rPr>
          <w:color w:val="auto"/>
          <w:lang w:val="fr-FR"/>
        </w:rPr>
        <w:t>Achizitorul</w:t>
      </w:r>
      <w:proofErr w:type="spellEnd"/>
      <w:r w:rsidRPr="00E567EB">
        <w:rPr>
          <w:color w:val="auto"/>
          <w:lang w:val="fr-FR"/>
        </w:rPr>
        <w:t xml:space="preserve"> </w:t>
      </w:r>
      <w:proofErr w:type="spellStart"/>
      <w:r w:rsidRPr="00E567EB">
        <w:rPr>
          <w:color w:val="auto"/>
          <w:lang w:val="fr-FR"/>
        </w:rPr>
        <w:t>efectueaza</w:t>
      </w:r>
      <w:proofErr w:type="spellEnd"/>
      <w:r w:rsidRPr="00E567EB">
        <w:rPr>
          <w:color w:val="auto"/>
          <w:lang w:val="fr-FR"/>
        </w:rPr>
        <w:t xml:space="preserve"> </w:t>
      </w:r>
      <w:proofErr w:type="spellStart"/>
      <w:r w:rsidRPr="00E567EB">
        <w:rPr>
          <w:color w:val="auto"/>
          <w:lang w:val="fr-FR"/>
        </w:rPr>
        <w:t>platile</w:t>
      </w:r>
      <w:proofErr w:type="spellEnd"/>
      <w:r w:rsidRPr="00E567EB">
        <w:rPr>
          <w:color w:val="auto"/>
          <w:lang w:val="fr-FR"/>
        </w:rPr>
        <w:t xml:space="preserve"> directe </w:t>
      </w:r>
      <w:proofErr w:type="spellStart"/>
      <w:r w:rsidRPr="00E567EB">
        <w:rPr>
          <w:color w:val="auto"/>
          <w:lang w:val="fr-FR"/>
        </w:rPr>
        <w:t>catre</w:t>
      </w:r>
      <w:proofErr w:type="spellEnd"/>
      <w:r w:rsidRPr="00E567EB">
        <w:rPr>
          <w:color w:val="auto"/>
          <w:lang w:val="fr-FR"/>
        </w:rPr>
        <w:t xml:space="preserve"> </w:t>
      </w:r>
      <w:proofErr w:type="spellStart"/>
      <w:r w:rsidRPr="00E567EB">
        <w:rPr>
          <w:color w:val="auto"/>
          <w:lang w:val="fr-FR"/>
        </w:rPr>
        <w:t>subcontractantii</w:t>
      </w:r>
      <w:proofErr w:type="spellEnd"/>
      <w:r w:rsidRPr="00E567EB">
        <w:rPr>
          <w:color w:val="auto"/>
          <w:lang w:val="fr-FR"/>
        </w:rPr>
        <w:t xml:space="preserve"> </w:t>
      </w:r>
      <w:proofErr w:type="spellStart"/>
      <w:r w:rsidRPr="00E567EB">
        <w:rPr>
          <w:color w:val="auto"/>
          <w:lang w:val="fr-FR"/>
        </w:rPr>
        <w:t>agreati</w:t>
      </w:r>
      <w:proofErr w:type="spellEnd"/>
      <w:r w:rsidRPr="00E567EB">
        <w:rPr>
          <w:color w:val="auto"/>
          <w:lang w:val="fr-FR"/>
        </w:rPr>
        <w:t xml:space="preserve"> </w:t>
      </w:r>
      <w:proofErr w:type="spellStart"/>
      <w:r w:rsidRPr="00E567EB">
        <w:rPr>
          <w:color w:val="auto"/>
          <w:lang w:val="fr-FR"/>
        </w:rPr>
        <w:t>doar</w:t>
      </w:r>
      <w:proofErr w:type="spellEnd"/>
      <w:r w:rsidRPr="00E567EB">
        <w:rPr>
          <w:color w:val="auto"/>
          <w:lang w:val="fr-FR"/>
        </w:rPr>
        <w:t xml:space="preserve"> </w:t>
      </w:r>
      <w:proofErr w:type="spellStart"/>
      <w:r w:rsidRPr="00E567EB">
        <w:rPr>
          <w:color w:val="auto"/>
          <w:lang w:val="fr-FR"/>
        </w:rPr>
        <w:t>atunci</w:t>
      </w:r>
      <w:proofErr w:type="spellEnd"/>
      <w:r w:rsidRPr="00E567EB">
        <w:rPr>
          <w:color w:val="auto"/>
          <w:lang w:val="fr-FR"/>
        </w:rPr>
        <w:t xml:space="preserve"> </w:t>
      </w:r>
      <w:proofErr w:type="spellStart"/>
      <w:r w:rsidRPr="00E567EB">
        <w:rPr>
          <w:color w:val="auto"/>
          <w:lang w:val="fr-FR"/>
        </w:rPr>
        <w:t>cand</w:t>
      </w:r>
      <w:proofErr w:type="spellEnd"/>
      <w:r w:rsidRPr="00E567EB">
        <w:rPr>
          <w:color w:val="auto"/>
          <w:lang w:val="fr-FR"/>
        </w:rPr>
        <w:t xml:space="preserve"> </w:t>
      </w:r>
      <w:proofErr w:type="spellStart"/>
      <w:r w:rsidRPr="00E567EB">
        <w:rPr>
          <w:color w:val="auto"/>
          <w:lang w:val="fr-FR"/>
        </w:rPr>
        <w:t>prestatia</w:t>
      </w:r>
      <w:proofErr w:type="spellEnd"/>
      <w:r w:rsidRPr="00E567EB">
        <w:rPr>
          <w:color w:val="auto"/>
          <w:lang w:val="fr-FR"/>
        </w:rPr>
        <w:t xml:space="preserve"> </w:t>
      </w:r>
      <w:proofErr w:type="spellStart"/>
      <w:r w:rsidRPr="00E567EB">
        <w:rPr>
          <w:color w:val="auto"/>
          <w:lang w:val="fr-FR"/>
        </w:rPr>
        <w:t>acestora</w:t>
      </w:r>
      <w:proofErr w:type="spellEnd"/>
      <w:r w:rsidRPr="00E567EB">
        <w:rPr>
          <w:color w:val="auto"/>
          <w:lang w:val="fr-FR"/>
        </w:rPr>
        <w:t xml:space="preserve"> este </w:t>
      </w:r>
      <w:proofErr w:type="spellStart"/>
      <w:r w:rsidRPr="00E567EB">
        <w:rPr>
          <w:color w:val="auto"/>
          <w:lang w:val="fr-FR"/>
        </w:rPr>
        <w:t>confirmata</w:t>
      </w:r>
      <w:proofErr w:type="spellEnd"/>
      <w:r w:rsidRPr="00E567EB">
        <w:rPr>
          <w:color w:val="auto"/>
          <w:lang w:val="fr-FR"/>
        </w:rPr>
        <w:t xml:space="preserve"> </w:t>
      </w:r>
      <w:proofErr w:type="spellStart"/>
      <w:r w:rsidRPr="00E567EB">
        <w:rPr>
          <w:color w:val="auto"/>
          <w:lang w:val="fr-FR"/>
        </w:rPr>
        <w:t>prin</w:t>
      </w:r>
      <w:proofErr w:type="spellEnd"/>
      <w:r w:rsidRPr="00E567EB">
        <w:rPr>
          <w:color w:val="auto"/>
          <w:lang w:val="fr-FR"/>
        </w:rPr>
        <w:t xml:space="preserve"> documente </w:t>
      </w:r>
      <w:proofErr w:type="spellStart"/>
      <w:r w:rsidRPr="00E567EB">
        <w:rPr>
          <w:color w:val="auto"/>
          <w:lang w:val="fr-FR"/>
        </w:rPr>
        <w:t>agreate</w:t>
      </w:r>
      <w:proofErr w:type="spellEnd"/>
      <w:r w:rsidRPr="00E567EB">
        <w:rPr>
          <w:color w:val="auto"/>
          <w:lang w:val="fr-FR"/>
        </w:rPr>
        <w:t xml:space="preserve"> de </w:t>
      </w:r>
      <w:proofErr w:type="spellStart"/>
      <w:r w:rsidRPr="00E567EB">
        <w:rPr>
          <w:color w:val="auto"/>
          <w:lang w:val="fr-FR"/>
        </w:rPr>
        <w:t>toate</w:t>
      </w:r>
      <w:proofErr w:type="spellEnd"/>
      <w:r w:rsidRPr="00E567EB">
        <w:rPr>
          <w:color w:val="auto"/>
          <w:lang w:val="fr-FR"/>
        </w:rPr>
        <w:t xml:space="preserve"> </w:t>
      </w:r>
      <w:proofErr w:type="spellStart"/>
      <w:r w:rsidRPr="00E567EB">
        <w:rPr>
          <w:color w:val="auto"/>
          <w:lang w:val="fr-FR"/>
        </w:rPr>
        <w:t>cele</w:t>
      </w:r>
      <w:proofErr w:type="spellEnd"/>
      <w:r w:rsidRPr="00E567EB">
        <w:rPr>
          <w:color w:val="auto"/>
          <w:lang w:val="fr-FR"/>
        </w:rPr>
        <w:t xml:space="preserve"> 3 parti, </w:t>
      </w:r>
      <w:proofErr w:type="spellStart"/>
      <w:r w:rsidRPr="00E567EB">
        <w:rPr>
          <w:color w:val="auto"/>
          <w:lang w:val="fr-FR"/>
        </w:rPr>
        <w:t>respectiv</w:t>
      </w:r>
      <w:proofErr w:type="spellEnd"/>
      <w:r w:rsidRPr="00E567EB">
        <w:rPr>
          <w:color w:val="auto"/>
          <w:lang w:val="fr-FR"/>
        </w:rPr>
        <w:t xml:space="preserve"> </w:t>
      </w:r>
      <w:proofErr w:type="spellStart"/>
      <w:r w:rsidRPr="00E567EB">
        <w:rPr>
          <w:color w:val="auto"/>
          <w:lang w:val="fr-FR"/>
        </w:rPr>
        <w:t>Achizitor</w:t>
      </w:r>
      <w:proofErr w:type="spellEnd"/>
      <w:r w:rsidRPr="00E567EB">
        <w:rPr>
          <w:color w:val="auto"/>
          <w:lang w:val="fr-FR"/>
        </w:rPr>
        <w:t xml:space="preserve">, </w:t>
      </w:r>
      <w:proofErr w:type="spellStart"/>
      <w:r w:rsidRPr="00E567EB">
        <w:rPr>
          <w:color w:val="auto"/>
          <w:lang w:val="fr-FR"/>
        </w:rPr>
        <w:t>Prestator</w:t>
      </w:r>
      <w:proofErr w:type="spellEnd"/>
      <w:r w:rsidRPr="00E567EB">
        <w:rPr>
          <w:color w:val="auto"/>
          <w:lang w:val="fr-FR"/>
        </w:rPr>
        <w:t xml:space="preserve"> si </w:t>
      </w:r>
      <w:proofErr w:type="spellStart"/>
      <w:r w:rsidRPr="00E567EB">
        <w:rPr>
          <w:color w:val="auto"/>
          <w:lang w:val="fr-FR"/>
        </w:rPr>
        <w:t>subcontractant</w:t>
      </w:r>
      <w:proofErr w:type="spellEnd"/>
      <w:r w:rsidRPr="00E567EB">
        <w:rPr>
          <w:color w:val="auto"/>
          <w:lang w:val="fr-FR"/>
        </w:rPr>
        <w:t xml:space="preserve"> </w:t>
      </w:r>
      <w:proofErr w:type="spellStart"/>
      <w:r w:rsidRPr="00E567EB">
        <w:rPr>
          <w:color w:val="auto"/>
          <w:lang w:val="fr-FR"/>
        </w:rPr>
        <w:t>sau</w:t>
      </w:r>
      <w:proofErr w:type="spellEnd"/>
      <w:r w:rsidRPr="00E567EB">
        <w:rPr>
          <w:color w:val="auto"/>
          <w:lang w:val="fr-FR"/>
        </w:rPr>
        <w:t xml:space="preserve"> de </w:t>
      </w:r>
      <w:proofErr w:type="spellStart"/>
      <w:r w:rsidRPr="00E567EB">
        <w:rPr>
          <w:color w:val="auto"/>
          <w:lang w:val="fr-FR"/>
        </w:rPr>
        <w:t>Achizitor</w:t>
      </w:r>
      <w:proofErr w:type="spellEnd"/>
      <w:r w:rsidRPr="00E567EB">
        <w:rPr>
          <w:color w:val="auto"/>
          <w:lang w:val="fr-FR"/>
        </w:rPr>
        <w:t xml:space="preserve"> si </w:t>
      </w:r>
      <w:proofErr w:type="spellStart"/>
      <w:r w:rsidRPr="00E567EB">
        <w:rPr>
          <w:color w:val="auto"/>
          <w:lang w:val="fr-FR"/>
        </w:rPr>
        <w:t>subcontractant</w:t>
      </w:r>
      <w:proofErr w:type="spellEnd"/>
      <w:r w:rsidRPr="00E567EB">
        <w:rPr>
          <w:color w:val="auto"/>
          <w:lang w:val="fr-FR"/>
        </w:rPr>
        <w:t xml:space="preserve"> </w:t>
      </w:r>
      <w:proofErr w:type="spellStart"/>
      <w:r w:rsidRPr="00E567EB">
        <w:rPr>
          <w:color w:val="auto"/>
          <w:lang w:val="fr-FR"/>
        </w:rPr>
        <w:t>atunci</w:t>
      </w:r>
      <w:proofErr w:type="spellEnd"/>
      <w:r w:rsidRPr="00E567EB">
        <w:rPr>
          <w:color w:val="auto"/>
          <w:lang w:val="fr-FR"/>
        </w:rPr>
        <w:t xml:space="preserve"> </w:t>
      </w:r>
      <w:proofErr w:type="spellStart"/>
      <w:r w:rsidRPr="00E567EB">
        <w:rPr>
          <w:color w:val="auto"/>
          <w:lang w:val="fr-FR"/>
        </w:rPr>
        <w:t>cand</w:t>
      </w:r>
      <w:proofErr w:type="spellEnd"/>
      <w:r w:rsidRPr="00E567EB">
        <w:rPr>
          <w:color w:val="auto"/>
          <w:lang w:val="fr-FR"/>
        </w:rPr>
        <w:t xml:space="preserve">, in mod </w:t>
      </w:r>
      <w:proofErr w:type="spellStart"/>
      <w:r w:rsidRPr="00E567EB">
        <w:rPr>
          <w:color w:val="auto"/>
          <w:lang w:val="fr-FR"/>
        </w:rPr>
        <w:t>nejustificat</w:t>
      </w:r>
      <w:proofErr w:type="spellEnd"/>
      <w:r w:rsidRPr="00E567EB">
        <w:rPr>
          <w:color w:val="auto"/>
          <w:lang w:val="fr-FR"/>
        </w:rPr>
        <w:t xml:space="preserve">, </w:t>
      </w:r>
      <w:proofErr w:type="spellStart"/>
      <w:r w:rsidRPr="00E567EB">
        <w:rPr>
          <w:color w:val="auto"/>
          <w:lang w:val="fr-FR"/>
        </w:rPr>
        <w:t>Prestatorul</w:t>
      </w:r>
      <w:proofErr w:type="spellEnd"/>
      <w:r w:rsidRPr="00E567EB">
        <w:rPr>
          <w:color w:val="auto"/>
          <w:lang w:val="fr-FR"/>
        </w:rPr>
        <w:t xml:space="preserve"> </w:t>
      </w:r>
      <w:proofErr w:type="spellStart"/>
      <w:r w:rsidRPr="00E567EB">
        <w:rPr>
          <w:color w:val="auto"/>
          <w:lang w:val="fr-FR"/>
        </w:rPr>
        <w:t>blocheaza</w:t>
      </w:r>
      <w:proofErr w:type="spellEnd"/>
      <w:r w:rsidRPr="00E567EB">
        <w:rPr>
          <w:color w:val="auto"/>
          <w:lang w:val="fr-FR"/>
        </w:rPr>
        <w:t xml:space="preserve"> </w:t>
      </w:r>
      <w:proofErr w:type="spellStart"/>
      <w:r w:rsidRPr="00E567EB">
        <w:rPr>
          <w:color w:val="auto"/>
          <w:lang w:val="fr-FR"/>
        </w:rPr>
        <w:t>confirmarea</w:t>
      </w:r>
      <w:proofErr w:type="spellEnd"/>
      <w:r w:rsidRPr="00E567EB">
        <w:rPr>
          <w:color w:val="auto"/>
          <w:lang w:val="fr-FR"/>
        </w:rPr>
        <w:t xml:space="preserve"> </w:t>
      </w:r>
      <w:proofErr w:type="spellStart"/>
      <w:r w:rsidRPr="00E567EB">
        <w:rPr>
          <w:color w:val="auto"/>
          <w:lang w:val="fr-FR"/>
        </w:rPr>
        <w:t>executarii</w:t>
      </w:r>
      <w:proofErr w:type="spellEnd"/>
      <w:r w:rsidRPr="00E567EB">
        <w:rPr>
          <w:color w:val="auto"/>
          <w:lang w:val="fr-FR"/>
        </w:rPr>
        <w:t xml:space="preserve"> </w:t>
      </w:r>
      <w:proofErr w:type="spellStart"/>
      <w:r w:rsidRPr="00E567EB">
        <w:rPr>
          <w:color w:val="auto"/>
          <w:lang w:val="fr-FR"/>
        </w:rPr>
        <w:t>obligatiilor</w:t>
      </w:r>
      <w:proofErr w:type="spellEnd"/>
      <w:r w:rsidRPr="00E567EB">
        <w:rPr>
          <w:color w:val="auto"/>
          <w:lang w:val="fr-FR"/>
        </w:rPr>
        <w:t xml:space="preserve"> </w:t>
      </w:r>
      <w:proofErr w:type="spellStart"/>
      <w:r w:rsidRPr="00E567EB">
        <w:rPr>
          <w:color w:val="auto"/>
          <w:lang w:val="fr-FR"/>
        </w:rPr>
        <w:t>asumate</w:t>
      </w:r>
      <w:proofErr w:type="spellEnd"/>
      <w:r w:rsidRPr="00E567EB">
        <w:rPr>
          <w:color w:val="auto"/>
          <w:lang w:val="fr-FR"/>
        </w:rPr>
        <w:t xml:space="preserve"> de </w:t>
      </w:r>
      <w:proofErr w:type="spellStart"/>
      <w:r w:rsidRPr="00E567EB">
        <w:rPr>
          <w:color w:val="auto"/>
          <w:lang w:val="fr-FR"/>
        </w:rPr>
        <w:t>subcontractant</w:t>
      </w:r>
      <w:proofErr w:type="spellEnd"/>
      <w:r w:rsidRPr="00E567EB">
        <w:rPr>
          <w:color w:val="auto"/>
          <w:lang w:val="fr-FR"/>
        </w:rPr>
        <w:t xml:space="preserve">. </w:t>
      </w:r>
    </w:p>
    <w:p w14:paraId="5A8CF4E7" w14:textId="2DE5DE7C" w:rsidR="00023961" w:rsidRDefault="002E06D4" w:rsidP="006E28DE">
      <w:pPr>
        <w:pStyle w:val="Default"/>
        <w:spacing w:line="276" w:lineRule="auto"/>
        <w:jc w:val="both"/>
        <w:rPr>
          <w:color w:val="auto"/>
        </w:rPr>
      </w:pPr>
      <w:r w:rsidRPr="00C67229">
        <w:rPr>
          <w:color w:val="auto"/>
        </w:rPr>
        <w:t>2</w:t>
      </w:r>
      <w:r w:rsidR="00413579">
        <w:rPr>
          <w:color w:val="auto"/>
        </w:rPr>
        <w:t>3</w:t>
      </w:r>
      <w:r w:rsidRPr="00C67229">
        <w:rPr>
          <w:color w:val="auto"/>
        </w:rPr>
        <w:t xml:space="preserve">.2.4. In </w:t>
      </w:r>
      <w:proofErr w:type="spellStart"/>
      <w:r w:rsidRPr="00C67229">
        <w:rPr>
          <w:color w:val="auto"/>
        </w:rPr>
        <w:t>aplicarea</w:t>
      </w:r>
      <w:proofErr w:type="spellEnd"/>
      <w:r w:rsidRPr="00C67229">
        <w:rPr>
          <w:color w:val="auto"/>
        </w:rPr>
        <w:t xml:space="preserve"> </w:t>
      </w:r>
      <w:proofErr w:type="spellStart"/>
      <w:r w:rsidRPr="00C67229">
        <w:rPr>
          <w:color w:val="auto"/>
        </w:rPr>
        <w:t>prevederilor</w:t>
      </w:r>
      <w:proofErr w:type="spellEnd"/>
      <w:r w:rsidRPr="00C67229">
        <w:rPr>
          <w:color w:val="auto"/>
        </w:rPr>
        <w:t xml:space="preserve"> art. 2</w:t>
      </w:r>
      <w:r w:rsidR="00413579">
        <w:rPr>
          <w:color w:val="auto"/>
        </w:rPr>
        <w:t>3</w:t>
      </w:r>
      <w:r w:rsidRPr="00C67229">
        <w:rPr>
          <w:color w:val="auto"/>
        </w:rPr>
        <w:t xml:space="preserve">.1.7 </w:t>
      </w:r>
      <w:proofErr w:type="spellStart"/>
      <w:r w:rsidRPr="00C67229">
        <w:rPr>
          <w:color w:val="auto"/>
        </w:rPr>
        <w:t>Acordul</w:t>
      </w:r>
      <w:proofErr w:type="spellEnd"/>
      <w:r w:rsidRPr="00C67229">
        <w:rPr>
          <w:color w:val="auto"/>
        </w:rPr>
        <w:t xml:space="preserve"> </w:t>
      </w:r>
      <w:proofErr w:type="spellStart"/>
      <w:r w:rsidRPr="00C67229">
        <w:rPr>
          <w:color w:val="auto"/>
        </w:rPr>
        <w:t>partilor</w:t>
      </w:r>
      <w:proofErr w:type="spellEnd"/>
      <w:r w:rsidRPr="00C67229">
        <w:rPr>
          <w:color w:val="auto"/>
        </w:rPr>
        <w:t xml:space="preserve"> se </w:t>
      </w:r>
      <w:proofErr w:type="spellStart"/>
      <w:r w:rsidRPr="00C67229">
        <w:rPr>
          <w:color w:val="auto"/>
        </w:rPr>
        <w:t>poate</w:t>
      </w:r>
      <w:proofErr w:type="spellEnd"/>
      <w:r w:rsidRPr="00C67229">
        <w:rPr>
          <w:color w:val="auto"/>
        </w:rPr>
        <w:t xml:space="preserve"> </w:t>
      </w:r>
      <w:proofErr w:type="spellStart"/>
      <w:r w:rsidRPr="00C67229">
        <w:rPr>
          <w:color w:val="auto"/>
        </w:rPr>
        <w:t>materializa</w:t>
      </w:r>
      <w:proofErr w:type="spellEnd"/>
      <w:r w:rsidRPr="00C67229">
        <w:rPr>
          <w:color w:val="auto"/>
        </w:rPr>
        <w:t xml:space="preserve"> </w:t>
      </w:r>
      <w:proofErr w:type="spellStart"/>
      <w:r w:rsidRPr="00C67229">
        <w:rPr>
          <w:color w:val="auto"/>
        </w:rPr>
        <w:t>prin</w:t>
      </w:r>
      <w:proofErr w:type="spellEnd"/>
      <w:r w:rsidRPr="00C67229">
        <w:rPr>
          <w:color w:val="auto"/>
        </w:rPr>
        <w:t xml:space="preserve"> </w:t>
      </w:r>
      <w:proofErr w:type="spellStart"/>
      <w:r w:rsidR="00A26BED">
        <w:rPr>
          <w:color w:val="auto"/>
        </w:rPr>
        <w:t>i</w:t>
      </w:r>
      <w:r w:rsidRPr="00C67229">
        <w:rPr>
          <w:color w:val="auto"/>
        </w:rPr>
        <w:t>ncheierea</w:t>
      </w:r>
      <w:proofErr w:type="spellEnd"/>
      <w:r w:rsidRPr="00C67229">
        <w:rPr>
          <w:color w:val="auto"/>
        </w:rPr>
        <w:t xml:space="preserve"> </w:t>
      </w:r>
      <w:proofErr w:type="spellStart"/>
      <w:r w:rsidRPr="00C67229">
        <w:rPr>
          <w:color w:val="auto"/>
        </w:rPr>
        <w:t>unui</w:t>
      </w:r>
      <w:proofErr w:type="spellEnd"/>
      <w:r w:rsidRPr="00C67229">
        <w:rPr>
          <w:color w:val="auto"/>
        </w:rPr>
        <w:t xml:space="preserve"> act </w:t>
      </w:r>
      <w:proofErr w:type="spellStart"/>
      <w:r w:rsidRPr="00C67229">
        <w:rPr>
          <w:color w:val="auto"/>
        </w:rPr>
        <w:t>aditional</w:t>
      </w:r>
      <w:proofErr w:type="spellEnd"/>
      <w:r w:rsidRPr="00C67229">
        <w:rPr>
          <w:color w:val="auto"/>
        </w:rPr>
        <w:t xml:space="preserve"> la contract </w:t>
      </w:r>
      <w:proofErr w:type="spellStart"/>
      <w:r w:rsidRPr="00C67229">
        <w:rPr>
          <w:color w:val="auto"/>
        </w:rPr>
        <w:t>intre</w:t>
      </w:r>
      <w:proofErr w:type="spellEnd"/>
      <w:r w:rsidRPr="00C67229">
        <w:rPr>
          <w:color w:val="auto"/>
        </w:rPr>
        <w:t xml:space="preserve"> </w:t>
      </w:r>
      <w:proofErr w:type="spellStart"/>
      <w:r w:rsidRPr="00C67229">
        <w:rPr>
          <w:color w:val="auto"/>
        </w:rPr>
        <w:t>Achizitor</w:t>
      </w:r>
      <w:proofErr w:type="spellEnd"/>
      <w:r w:rsidRPr="00C67229">
        <w:rPr>
          <w:color w:val="auto"/>
        </w:rPr>
        <w:t xml:space="preserve">, </w:t>
      </w:r>
      <w:proofErr w:type="spellStart"/>
      <w:r w:rsidRPr="00C67229">
        <w:rPr>
          <w:color w:val="auto"/>
        </w:rPr>
        <w:t>Prestator</w:t>
      </w:r>
      <w:proofErr w:type="spellEnd"/>
      <w:r w:rsidRPr="00C67229">
        <w:rPr>
          <w:color w:val="auto"/>
        </w:rPr>
        <w:t xml:space="preserve"> </w:t>
      </w:r>
      <w:proofErr w:type="spellStart"/>
      <w:r w:rsidRPr="00C67229">
        <w:rPr>
          <w:color w:val="auto"/>
        </w:rPr>
        <w:t>si</w:t>
      </w:r>
      <w:proofErr w:type="spellEnd"/>
      <w:r w:rsidRPr="00C67229">
        <w:rPr>
          <w:color w:val="auto"/>
        </w:rPr>
        <w:t xml:space="preserve"> </w:t>
      </w:r>
      <w:proofErr w:type="spellStart"/>
      <w:r w:rsidRPr="00C67229">
        <w:rPr>
          <w:color w:val="auto"/>
        </w:rPr>
        <w:t>Subcontractant</w:t>
      </w:r>
      <w:proofErr w:type="spellEnd"/>
      <w:r w:rsidRPr="00C67229">
        <w:rPr>
          <w:color w:val="auto"/>
        </w:rPr>
        <w:t xml:space="preserve"> </w:t>
      </w:r>
      <w:proofErr w:type="spellStart"/>
      <w:r w:rsidRPr="00C67229">
        <w:rPr>
          <w:color w:val="auto"/>
        </w:rPr>
        <w:t>atunci</w:t>
      </w:r>
      <w:proofErr w:type="spellEnd"/>
      <w:r w:rsidRPr="00C67229">
        <w:rPr>
          <w:color w:val="auto"/>
        </w:rPr>
        <w:t xml:space="preserve"> cand </w:t>
      </w:r>
      <w:proofErr w:type="spellStart"/>
      <w:r w:rsidRPr="00C67229">
        <w:rPr>
          <w:color w:val="auto"/>
        </w:rPr>
        <w:t>contractul</w:t>
      </w:r>
      <w:proofErr w:type="spellEnd"/>
      <w:r w:rsidRPr="00C67229">
        <w:rPr>
          <w:color w:val="auto"/>
        </w:rPr>
        <w:t xml:space="preserve"> de </w:t>
      </w:r>
      <w:proofErr w:type="spellStart"/>
      <w:r w:rsidRPr="00C67229">
        <w:rPr>
          <w:color w:val="auto"/>
        </w:rPr>
        <w:t>subcontractare</w:t>
      </w:r>
      <w:proofErr w:type="spellEnd"/>
      <w:r w:rsidRPr="00C67229">
        <w:rPr>
          <w:color w:val="auto"/>
        </w:rPr>
        <w:t xml:space="preserve"> </w:t>
      </w:r>
      <w:proofErr w:type="spellStart"/>
      <w:r w:rsidRPr="00C67229">
        <w:rPr>
          <w:color w:val="auto"/>
        </w:rPr>
        <w:t>este</w:t>
      </w:r>
      <w:proofErr w:type="spellEnd"/>
      <w:r w:rsidRPr="00C67229">
        <w:rPr>
          <w:color w:val="auto"/>
        </w:rPr>
        <w:t xml:space="preserve"> </w:t>
      </w:r>
      <w:proofErr w:type="spellStart"/>
      <w:r w:rsidRPr="00C67229">
        <w:rPr>
          <w:color w:val="auto"/>
        </w:rPr>
        <w:t>cesionat</w:t>
      </w:r>
      <w:proofErr w:type="spellEnd"/>
      <w:r w:rsidRPr="00C67229">
        <w:rPr>
          <w:color w:val="auto"/>
        </w:rPr>
        <w:t xml:space="preserve"> </w:t>
      </w:r>
      <w:proofErr w:type="spellStart"/>
      <w:r w:rsidRPr="00C67229">
        <w:rPr>
          <w:color w:val="auto"/>
        </w:rPr>
        <w:t>Achizitorului</w:t>
      </w:r>
      <w:proofErr w:type="spellEnd"/>
      <w:r w:rsidR="00A26BED">
        <w:rPr>
          <w:color w:val="auto"/>
        </w:rPr>
        <w:t>.</w:t>
      </w:r>
      <w:r w:rsidRPr="00C67229">
        <w:rPr>
          <w:color w:val="auto"/>
        </w:rPr>
        <w:t xml:space="preserve"> </w:t>
      </w:r>
    </w:p>
    <w:p w14:paraId="6C9C312F" w14:textId="5D456A05" w:rsidR="002E06D4" w:rsidRPr="00E567EB" w:rsidRDefault="002E06D4" w:rsidP="006E28DE">
      <w:pPr>
        <w:pStyle w:val="Default"/>
        <w:spacing w:line="276" w:lineRule="auto"/>
        <w:jc w:val="both"/>
        <w:rPr>
          <w:color w:val="auto"/>
          <w:lang w:val="fr-FR"/>
        </w:rPr>
      </w:pPr>
      <w:r w:rsidRPr="00E567EB">
        <w:rPr>
          <w:b/>
          <w:bCs/>
          <w:color w:val="auto"/>
          <w:lang w:val="fr-FR"/>
        </w:rPr>
        <w:t>2</w:t>
      </w:r>
      <w:r w:rsidR="00413579" w:rsidRPr="00E567EB">
        <w:rPr>
          <w:b/>
          <w:bCs/>
          <w:color w:val="auto"/>
          <w:lang w:val="fr-FR"/>
        </w:rPr>
        <w:t>3</w:t>
      </w:r>
      <w:r w:rsidRPr="00E567EB">
        <w:rPr>
          <w:b/>
          <w:bCs/>
          <w:color w:val="auto"/>
          <w:lang w:val="fr-FR"/>
        </w:rPr>
        <w:t xml:space="preserve">.3. </w:t>
      </w:r>
      <w:proofErr w:type="spellStart"/>
      <w:r w:rsidRPr="00E567EB">
        <w:rPr>
          <w:b/>
          <w:bCs/>
          <w:color w:val="auto"/>
          <w:lang w:val="fr-FR"/>
        </w:rPr>
        <w:t>Tertul</w:t>
      </w:r>
      <w:proofErr w:type="spellEnd"/>
      <w:r w:rsidRPr="00E567EB">
        <w:rPr>
          <w:b/>
          <w:bCs/>
          <w:color w:val="auto"/>
          <w:lang w:val="fr-FR"/>
        </w:rPr>
        <w:t xml:space="preserve"> </w:t>
      </w:r>
      <w:proofErr w:type="spellStart"/>
      <w:r w:rsidRPr="00E567EB">
        <w:rPr>
          <w:b/>
          <w:bCs/>
          <w:color w:val="auto"/>
          <w:lang w:val="fr-FR"/>
        </w:rPr>
        <w:t>Sustinator</w:t>
      </w:r>
      <w:proofErr w:type="spellEnd"/>
      <w:r w:rsidRPr="00E567EB">
        <w:rPr>
          <w:b/>
          <w:bCs/>
          <w:color w:val="auto"/>
          <w:lang w:val="fr-FR"/>
        </w:rPr>
        <w:t xml:space="preserve"> </w:t>
      </w:r>
    </w:p>
    <w:p w14:paraId="3F17CE29" w14:textId="7C52A80B" w:rsidR="002E06D4" w:rsidRPr="00E567EB" w:rsidRDefault="002E06D4" w:rsidP="006E28DE">
      <w:pPr>
        <w:pStyle w:val="Default"/>
        <w:spacing w:line="276" w:lineRule="auto"/>
        <w:jc w:val="both"/>
        <w:rPr>
          <w:color w:val="auto"/>
          <w:lang w:val="fr-FR"/>
        </w:rPr>
      </w:pPr>
      <w:r w:rsidRPr="00E567EB">
        <w:rPr>
          <w:color w:val="auto"/>
          <w:lang w:val="fr-FR"/>
        </w:rPr>
        <w:t>2</w:t>
      </w:r>
      <w:r w:rsidR="00413579" w:rsidRPr="00E567EB">
        <w:rPr>
          <w:color w:val="auto"/>
          <w:lang w:val="fr-FR"/>
        </w:rPr>
        <w:t>3</w:t>
      </w:r>
      <w:r w:rsidRPr="00E567EB">
        <w:rPr>
          <w:color w:val="auto"/>
          <w:lang w:val="fr-FR"/>
        </w:rPr>
        <w:t xml:space="preserve">.3.1 </w:t>
      </w:r>
      <w:proofErr w:type="spellStart"/>
      <w:r w:rsidRPr="00E567EB">
        <w:rPr>
          <w:color w:val="auto"/>
          <w:lang w:val="fr-FR"/>
        </w:rPr>
        <w:t>Prezentul</w:t>
      </w:r>
      <w:proofErr w:type="spellEnd"/>
      <w:r w:rsidRPr="00E567EB">
        <w:rPr>
          <w:color w:val="auto"/>
          <w:lang w:val="fr-FR"/>
        </w:rPr>
        <w:t xml:space="preserve"> </w:t>
      </w:r>
      <w:proofErr w:type="spellStart"/>
      <w:r w:rsidRPr="00E567EB">
        <w:rPr>
          <w:color w:val="auto"/>
          <w:lang w:val="fr-FR"/>
        </w:rPr>
        <w:t>contract</w:t>
      </w:r>
      <w:proofErr w:type="spellEnd"/>
      <w:r w:rsidRPr="00E567EB">
        <w:rPr>
          <w:color w:val="auto"/>
          <w:lang w:val="fr-FR"/>
        </w:rPr>
        <w:t xml:space="preserve"> </w:t>
      </w:r>
      <w:proofErr w:type="spellStart"/>
      <w:r w:rsidRPr="00E567EB">
        <w:rPr>
          <w:color w:val="auto"/>
          <w:lang w:val="fr-FR"/>
        </w:rPr>
        <w:t>reprezinta</w:t>
      </w:r>
      <w:proofErr w:type="spellEnd"/>
      <w:r w:rsidRPr="00E567EB">
        <w:rPr>
          <w:color w:val="auto"/>
          <w:lang w:val="fr-FR"/>
        </w:rPr>
        <w:t xml:space="preserve"> si </w:t>
      </w:r>
      <w:proofErr w:type="spellStart"/>
      <w:r w:rsidRPr="00E567EB">
        <w:rPr>
          <w:color w:val="auto"/>
          <w:lang w:val="fr-FR"/>
        </w:rPr>
        <w:t>contract</w:t>
      </w:r>
      <w:proofErr w:type="spellEnd"/>
      <w:r w:rsidRPr="00E567EB">
        <w:rPr>
          <w:color w:val="auto"/>
          <w:lang w:val="fr-FR"/>
        </w:rPr>
        <w:t xml:space="preserve"> de </w:t>
      </w:r>
      <w:proofErr w:type="spellStart"/>
      <w:r w:rsidRPr="00E567EB">
        <w:rPr>
          <w:color w:val="auto"/>
          <w:lang w:val="fr-FR"/>
        </w:rPr>
        <w:t>cesiune</w:t>
      </w:r>
      <w:proofErr w:type="spellEnd"/>
      <w:r w:rsidRPr="00E567EB">
        <w:rPr>
          <w:color w:val="auto"/>
          <w:lang w:val="fr-FR"/>
        </w:rPr>
        <w:t xml:space="preserve"> a </w:t>
      </w:r>
      <w:proofErr w:type="spellStart"/>
      <w:r w:rsidRPr="00E567EB">
        <w:rPr>
          <w:color w:val="auto"/>
          <w:lang w:val="fr-FR"/>
        </w:rPr>
        <w:t>drepturilor</w:t>
      </w:r>
      <w:proofErr w:type="spellEnd"/>
      <w:r w:rsidRPr="00E567EB">
        <w:rPr>
          <w:color w:val="auto"/>
          <w:lang w:val="fr-FR"/>
        </w:rPr>
        <w:t xml:space="preserve"> </w:t>
      </w:r>
      <w:proofErr w:type="spellStart"/>
      <w:r w:rsidRPr="00E567EB">
        <w:rPr>
          <w:color w:val="auto"/>
          <w:lang w:val="fr-FR"/>
        </w:rPr>
        <w:t>litigioase</w:t>
      </w:r>
      <w:proofErr w:type="spellEnd"/>
      <w:r w:rsidRPr="00E567EB">
        <w:rPr>
          <w:color w:val="auto"/>
          <w:lang w:val="fr-FR"/>
        </w:rPr>
        <w:t xml:space="preserve"> ce </w:t>
      </w:r>
      <w:proofErr w:type="spellStart"/>
      <w:r w:rsidRPr="00E567EB">
        <w:rPr>
          <w:color w:val="auto"/>
          <w:lang w:val="fr-FR"/>
        </w:rPr>
        <w:t>rezulta</w:t>
      </w:r>
      <w:proofErr w:type="spellEnd"/>
      <w:r w:rsidRPr="00E567EB">
        <w:rPr>
          <w:color w:val="auto"/>
          <w:lang w:val="fr-FR"/>
        </w:rPr>
        <w:t xml:space="preserve"> </w:t>
      </w:r>
      <w:proofErr w:type="spellStart"/>
      <w:r w:rsidRPr="00E567EB">
        <w:rPr>
          <w:color w:val="auto"/>
          <w:lang w:val="fr-FR"/>
        </w:rPr>
        <w:t>din</w:t>
      </w:r>
      <w:proofErr w:type="spellEnd"/>
      <w:r w:rsidRPr="00E567EB">
        <w:rPr>
          <w:color w:val="auto"/>
          <w:lang w:val="fr-FR"/>
        </w:rPr>
        <w:t xml:space="preserve"> </w:t>
      </w:r>
      <w:proofErr w:type="spellStart"/>
      <w:r w:rsidRPr="00E567EB">
        <w:rPr>
          <w:color w:val="auto"/>
          <w:lang w:val="fr-FR"/>
        </w:rPr>
        <w:t>incalcarea</w:t>
      </w:r>
      <w:proofErr w:type="spellEnd"/>
      <w:r w:rsidRPr="00E567EB">
        <w:rPr>
          <w:color w:val="auto"/>
          <w:lang w:val="fr-FR"/>
        </w:rPr>
        <w:t xml:space="preserve"> </w:t>
      </w:r>
      <w:proofErr w:type="spellStart"/>
      <w:r w:rsidRPr="00E567EB">
        <w:rPr>
          <w:color w:val="auto"/>
          <w:lang w:val="fr-FR"/>
        </w:rPr>
        <w:t>obligatiilor</w:t>
      </w:r>
      <w:proofErr w:type="spellEnd"/>
      <w:r w:rsidRPr="00E567EB">
        <w:rPr>
          <w:color w:val="auto"/>
          <w:lang w:val="fr-FR"/>
        </w:rPr>
        <w:t xml:space="preserve"> ce ii </w:t>
      </w:r>
      <w:proofErr w:type="spellStart"/>
      <w:r w:rsidRPr="00E567EB">
        <w:rPr>
          <w:color w:val="auto"/>
          <w:lang w:val="fr-FR"/>
        </w:rPr>
        <w:t>revin</w:t>
      </w:r>
      <w:proofErr w:type="spellEnd"/>
      <w:r w:rsidRPr="00E567EB">
        <w:rPr>
          <w:color w:val="auto"/>
          <w:lang w:val="fr-FR"/>
        </w:rPr>
        <w:t xml:space="preserve"> </w:t>
      </w:r>
      <w:proofErr w:type="spellStart"/>
      <w:r w:rsidRPr="00E567EB">
        <w:rPr>
          <w:color w:val="auto"/>
          <w:lang w:val="fr-FR"/>
        </w:rPr>
        <w:t>tertului</w:t>
      </w:r>
      <w:proofErr w:type="spellEnd"/>
      <w:r w:rsidRPr="00E567EB">
        <w:rPr>
          <w:color w:val="auto"/>
          <w:lang w:val="fr-FR"/>
        </w:rPr>
        <w:t xml:space="preserve"> </w:t>
      </w:r>
      <w:proofErr w:type="spellStart"/>
      <w:r w:rsidRPr="00E567EB">
        <w:rPr>
          <w:color w:val="auto"/>
          <w:lang w:val="fr-FR"/>
        </w:rPr>
        <w:t>sustinator</w:t>
      </w:r>
      <w:proofErr w:type="spellEnd"/>
      <w:r w:rsidRPr="00E567EB">
        <w:rPr>
          <w:color w:val="auto"/>
          <w:lang w:val="fr-FR"/>
        </w:rPr>
        <w:t xml:space="preserve"> in </w:t>
      </w:r>
      <w:proofErr w:type="spellStart"/>
      <w:r w:rsidRPr="00E567EB">
        <w:rPr>
          <w:color w:val="auto"/>
          <w:lang w:val="fr-FR"/>
        </w:rPr>
        <w:t>baza</w:t>
      </w:r>
      <w:proofErr w:type="spellEnd"/>
      <w:r w:rsidRPr="00E567EB">
        <w:rPr>
          <w:color w:val="auto"/>
          <w:lang w:val="fr-FR"/>
        </w:rPr>
        <w:t xml:space="preserve"> </w:t>
      </w:r>
      <w:proofErr w:type="spellStart"/>
      <w:r w:rsidRPr="00E567EB">
        <w:rPr>
          <w:color w:val="auto"/>
          <w:lang w:val="fr-FR"/>
        </w:rPr>
        <w:t>angajamentului</w:t>
      </w:r>
      <w:proofErr w:type="spellEnd"/>
      <w:r w:rsidRPr="00E567EB">
        <w:rPr>
          <w:color w:val="auto"/>
          <w:lang w:val="fr-FR"/>
        </w:rPr>
        <w:t xml:space="preserve"> </w:t>
      </w:r>
      <w:proofErr w:type="spellStart"/>
      <w:r w:rsidRPr="00E567EB">
        <w:rPr>
          <w:color w:val="auto"/>
          <w:lang w:val="fr-FR"/>
        </w:rPr>
        <w:t>ferm</w:t>
      </w:r>
      <w:proofErr w:type="spellEnd"/>
      <w:r w:rsidRPr="00E567EB">
        <w:rPr>
          <w:color w:val="auto"/>
          <w:lang w:val="fr-FR"/>
        </w:rPr>
        <w:t xml:space="preserve">, </w:t>
      </w:r>
      <w:proofErr w:type="spellStart"/>
      <w:r w:rsidRPr="00E567EB">
        <w:rPr>
          <w:color w:val="auto"/>
          <w:lang w:val="fr-FR"/>
        </w:rPr>
        <w:t>anexa</w:t>
      </w:r>
      <w:proofErr w:type="spellEnd"/>
      <w:r w:rsidRPr="00E567EB">
        <w:rPr>
          <w:color w:val="auto"/>
          <w:lang w:val="fr-FR"/>
        </w:rPr>
        <w:t xml:space="preserve"> la </w:t>
      </w:r>
      <w:proofErr w:type="spellStart"/>
      <w:r w:rsidRPr="00E567EB">
        <w:rPr>
          <w:color w:val="auto"/>
          <w:lang w:val="fr-FR"/>
        </w:rPr>
        <w:t>prezentul</w:t>
      </w:r>
      <w:proofErr w:type="spellEnd"/>
      <w:r w:rsidRPr="00E567EB">
        <w:rPr>
          <w:color w:val="auto"/>
          <w:lang w:val="fr-FR"/>
        </w:rPr>
        <w:t xml:space="preserve"> </w:t>
      </w:r>
      <w:proofErr w:type="spellStart"/>
      <w:r w:rsidRPr="00E567EB">
        <w:rPr>
          <w:color w:val="auto"/>
          <w:lang w:val="fr-FR"/>
        </w:rPr>
        <w:t>contract</w:t>
      </w:r>
      <w:proofErr w:type="spellEnd"/>
      <w:r w:rsidRPr="00E567EB">
        <w:rPr>
          <w:color w:val="auto"/>
          <w:lang w:val="fr-FR"/>
        </w:rPr>
        <w:t xml:space="preserve">. Cu </w:t>
      </w:r>
      <w:proofErr w:type="spellStart"/>
      <w:r w:rsidRPr="00E567EB">
        <w:rPr>
          <w:color w:val="auto"/>
          <w:lang w:val="fr-FR"/>
        </w:rPr>
        <w:t>titlu</w:t>
      </w:r>
      <w:proofErr w:type="spellEnd"/>
      <w:r w:rsidRPr="00E567EB">
        <w:rPr>
          <w:color w:val="auto"/>
          <w:lang w:val="fr-FR"/>
        </w:rPr>
        <w:t xml:space="preserve"> de garantie, </w:t>
      </w:r>
      <w:proofErr w:type="spellStart"/>
      <w:r w:rsidRPr="00E567EB">
        <w:rPr>
          <w:color w:val="auto"/>
          <w:lang w:val="fr-FR"/>
        </w:rPr>
        <w:t>prin</w:t>
      </w:r>
      <w:proofErr w:type="spellEnd"/>
      <w:r w:rsidRPr="00E567EB">
        <w:rPr>
          <w:color w:val="auto"/>
          <w:lang w:val="fr-FR"/>
        </w:rPr>
        <w:t xml:space="preserve"> </w:t>
      </w:r>
      <w:proofErr w:type="spellStart"/>
      <w:r w:rsidRPr="00E567EB">
        <w:rPr>
          <w:color w:val="auto"/>
          <w:lang w:val="fr-FR"/>
        </w:rPr>
        <w:t>semnarea</w:t>
      </w:r>
      <w:proofErr w:type="spellEnd"/>
      <w:r w:rsidRPr="00E567EB">
        <w:rPr>
          <w:color w:val="auto"/>
          <w:lang w:val="fr-FR"/>
        </w:rPr>
        <w:t xml:space="preserve"> </w:t>
      </w:r>
      <w:proofErr w:type="spellStart"/>
      <w:r w:rsidRPr="00E567EB">
        <w:rPr>
          <w:color w:val="auto"/>
          <w:lang w:val="fr-FR"/>
        </w:rPr>
        <w:t>prezentului</w:t>
      </w:r>
      <w:proofErr w:type="spellEnd"/>
      <w:r w:rsidRPr="00E567EB">
        <w:rPr>
          <w:color w:val="auto"/>
          <w:lang w:val="fr-FR"/>
        </w:rPr>
        <w:t xml:space="preserve"> </w:t>
      </w:r>
      <w:proofErr w:type="spellStart"/>
      <w:r w:rsidRPr="00E567EB">
        <w:rPr>
          <w:color w:val="auto"/>
          <w:lang w:val="fr-FR"/>
        </w:rPr>
        <w:t>contract</w:t>
      </w:r>
      <w:proofErr w:type="spellEnd"/>
      <w:r w:rsidRPr="00E567EB">
        <w:rPr>
          <w:color w:val="auto"/>
          <w:lang w:val="fr-FR"/>
        </w:rPr>
        <w:t xml:space="preserve">, </w:t>
      </w:r>
      <w:proofErr w:type="spellStart"/>
      <w:r w:rsidRPr="00E567EB">
        <w:rPr>
          <w:color w:val="auto"/>
          <w:lang w:val="fr-FR"/>
        </w:rPr>
        <w:t>Prestatorul</w:t>
      </w:r>
      <w:proofErr w:type="spellEnd"/>
      <w:r w:rsidRPr="00E567EB">
        <w:rPr>
          <w:color w:val="auto"/>
          <w:lang w:val="fr-FR"/>
        </w:rPr>
        <w:t xml:space="preserve"> </w:t>
      </w:r>
      <w:proofErr w:type="spellStart"/>
      <w:r w:rsidRPr="00E567EB">
        <w:rPr>
          <w:color w:val="auto"/>
          <w:lang w:val="fr-FR"/>
        </w:rPr>
        <w:t>consimte</w:t>
      </w:r>
      <w:proofErr w:type="spellEnd"/>
      <w:r w:rsidRPr="00E567EB">
        <w:rPr>
          <w:color w:val="auto"/>
          <w:lang w:val="fr-FR"/>
        </w:rPr>
        <w:t xml:space="preserve"> ca </w:t>
      </w:r>
      <w:proofErr w:type="spellStart"/>
      <w:r w:rsidRPr="00E567EB">
        <w:rPr>
          <w:color w:val="auto"/>
          <w:lang w:val="fr-FR"/>
        </w:rPr>
        <w:t>Achizitorul</w:t>
      </w:r>
      <w:proofErr w:type="spellEnd"/>
      <w:r w:rsidRPr="00E567EB">
        <w:rPr>
          <w:color w:val="auto"/>
          <w:lang w:val="fr-FR"/>
        </w:rPr>
        <w:t xml:space="preserve"> se </w:t>
      </w:r>
      <w:proofErr w:type="spellStart"/>
      <w:r w:rsidRPr="00E567EB">
        <w:rPr>
          <w:color w:val="auto"/>
          <w:lang w:val="fr-FR"/>
        </w:rPr>
        <w:t>poate</w:t>
      </w:r>
      <w:proofErr w:type="spellEnd"/>
      <w:r w:rsidRPr="00E567EB">
        <w:rPr>
          <w:color w:val="auto"/>
          <w:lang w:val="fr-FR"/>
        </w:rPr>
        <w:t xml:space="preserve"> </w:t>
      </w:r>
      <w:proofErr w:type="spellStart"/>
      <w:r w:rsidRPr="00E567EB">
        <w:rPr>
          <w:color w:val="auto"/>
          <w:lang w:val="fr-FR"/>
        </w:rPr>
        <w:t>subtitui</w:t>
      </w:r>
      <w:proofErr w:type="spellEnd"/>
      <w:r w:rsidRPr="00E567EB">
        <w:rPr>
          <w:color w:val="auto"/>
          <w:lang w:val="fr-FR"/>
        </w:rPr>
        <w:t xml:space="preserve"> in </w:t>
      </w:r>
      <w:proofErr w:type="spellStart"/>
      <w:r w:rsidRPr="00E567EB">
        <w:rPr>
          <w:color w:val="auto"/>
          <w:lang w:val="fr-FR"/>
        </w:rPr>
        <w:t>toate</w:t>
      </w:r>
      <w:proofErr w:type="spellEnd"/>
      <w:r w:rsidRPr="00E567EB">
        <w:rPr>
          <w:color w:val="auto"/>
          <w:lang w:val="fr-FR"/>
        </w:rPr>
        <w:t xml:space="preserve"> </w:t>
      </w:r>
      <w:proofErr w:type="spellStart"/>
      <w:r w:rsidRPr="00E567EB">
        <w:rPr>
          <w:color w:val="auto"/>
          <w:lang w:val="fr-FR"/>
        </w:rPr>
        <w:t>drepturile</w:t>
      </w:r>
      <w:proofErr w:type="spellEnd"/>
      <w:r w:rsidRPr="00E567EB">
        <w:rPr>
          <w:color w:val="auto"/>
          <w:lang w:val="fr-FR"/>
        </w:rPr>
        <w:t xml:space="preserve"> sale, </w:t>
      </w:r>
      <w:proofErr w:type="spellStart"/>
      <w:r w:rsidRPr="00E567EB">
        <w:rPr>
          <w:color w:val="auto"/>
          <w:lang w:val="fr-FR"/>
        </w:rPr>
        <w:t>rezultate</w:t>
      </w:r>
      <w:proofErr w:type="spellEnd"/>
      <w:r w:rsidRPr="00E567EB">
        <w:rPr>
          <w:color w:val="auto"/>
          <w:lang w:val="fr-FR"/>
        </w:rPr>
        <w:t xml:space="preserve"> in </w:t>
      </w:r>
      <w:proofErr w:type="spellStart"/>
      <w:r w:rsidRPr="00E567EB">
        <w:rPr>
          <w:color w:val="auto"/>
          <w:lang w:val="fr-FR"/>
        </w:rPr>
        <w:t>urma</w:t>
      </w:r>
      <w:proofErr w:type="spellEnd"/>
      <w:r w:rsidRPr="00E567EB">
        <w:rPr>
          <w:color w:val="auto"/>
          <w:lang w:val="fr-FR"/>
        </w:rPr>
        <w:t xml:space="preserve"> </w:t>
      </w:r>
      <w:proofErr w:type="spellStart"/>
      <w:r w:rsidRPr="00E567EB">
        <w:rPr>
          <w:color w:val="auto"/>
          <w:lang w:val="fr-FR"/>
        </w:rPr>
        <w:t>incheierii</w:t>
      </w:r>
      <w:proofErr w:type="spellEnd"/>
      <w:r w:rsidRPr="00E567EB">
        <w:rPr>
          <w:color w:val="auto"/>
          <w:lang w:val="fr-FR"/>
        </w:rPr>
        <w:t xml:space="preserve"> </w:t>
      </w:r>
      <w:proofErr w:type="spellStart"/>
      <w:r w:rsidRPr="00E567EB">
        <w:rPr>
          <w:color w:val="auto"/>
          <w:lang w:val="fr-FR"/>
        </w:rPr>
        <w:t>angajamentului</w:t>
      </w:r>
      <w:proofErr w:type="spellEnd"/>
      <w:r w:rsidRPr="00E567EB">
        <w:rPr>
          <w:color w:val="auto"/>
          <w:lang w:val="fr-FR"/>
        </w:rPr>
        <w:t xml:space="preserve"> </w:t>
      </w:r>
      <w:proofErr w:type="spellStart"/>
      <w:r w:rsidRPr="00E567EB">
        <w:rPr>
          <w:color w:val="auto"/>
          <w:lang w:val="fr-FR"/>
        </w:rPr>
        <w:t>ferm</w:t>
      </w:r>
      <w:proofErr w:type="spellEnd"/>
      <w:r w:rsidRPr="00E567EB">
        <w:rPr>
          <w:color w:val="auto"/>
          <w:lang w:val="fr-FR"/>
        </w:rPr>
        <w:t xml:space="preserve">, </w:t>
      </w:r>
      <w:proofErr w:type="spellStart"/>
      <w:r w:rsidRPr="00E567EB">
        <w:rPr>
          <w:color w:val="auto"/>
          <w:lang w:val="fr-FR"/>
        </w:rPr>
        <w:t>putand</w:t>
      </w:r>
      <w:proofErr w:type="spellEnd"/>
      <w:r w:rsidRPr="00E567EB">
        <w:rPr>
          <w:color w:val="auto"/>
          <w:lang w:val="fr-FR"/>
        </w:rPr>
        <w:t xml:space="preserve"> </w:t>
      </w:r>
      <w:proofErr w:type="spellStart"/>
      <w:r w:rsidRPr="00E567EB">
        <w:rPr>
          <w:color w:val="auto"/>
          <w:lang w:val="fr-FR"/>
        </w:rPr>
        <w:t>urmari</w:t>
      </w:r>
      <w:proofErr w:type="spellEnd"/>
      <w:r w:rsidRPr="00E567EB">
        <w:rPr>
          <w:color w:val="auto"/>
          <w:lang w:val="fr-FR"/>
        </w:rPr>
        <w:t xml:space="preserve"> </w:t>
      </w:r>
      <w:proofErr w:type="spellStart"/>
      <w:r w:rsidRPr="00E567EB">
        <w:rPr>
          <w:color w:val="auto"/>
          <w:lang w:val="fr-FR"/>
        </w:rPr>
        <w:t>orice</w:t>
      </w:r>
      <w:proofErr w:type="spellEnd"/>
      <w:r w:rsidRPr="00E567EB">
        <w:rPr>
          <w:color w:val="auto"/>
          <w:lang w:val="fr-FR"/>
        </w:rPr>
        <w:t xml:space="preserve"> </w:t>
      </w:r>
      <w:proofErr w:type="spellStart"/>
      <w:r w:rsidRPr="00E567EB">
        <w:rPr>
          <w:color w:val="auto"/>
          <w:lang w:val="fr-FR"/>
        </w:rPr>
        <w:t>pretentie</w:t>
      </w:r>
      <w:proofErr w:type="spellEnd"/>
      <w:r w:rsidRPr="00E567EB">
        <w:rPr>
          <w:color w:val="auto"/>
          <w:lang w:val="fr-FR"/>
        </w:rPr>
        <w:t xml:space="preserve"> la </w:t>
      </w:r>
      <w:proofErr w:type="spellStart"/>
      <w:r w:rsidRPr="00E567EB">
        <w:rPr>
          <w:color w:val="auto"/>
          <w:lang w:val="fr-FR"/>
        </w:rPr>
        <w:t>daune</w:t>
      </w:r>
      <w:proofErr w:type="spellEnd"/>
      <w:r w:rsidRPr="00E567EB">
        <w:rPr>
          <w:color w:val="auto"/>
          <w:lang w:val="fr-FR"/>
        </w:rPr>
        <w:t xml:space="preserve"> </w:t>
      </w:r>
      <w:proofErr w:type="spellStart"/>
      <w:r w:rsidRPr="00E567EB">
        <w:rPr>
          <w:color w:val="auto"/>
          <w:lang w:val="fr-FR"/>
        </w:rPr>
        <w:t>pe</w:t>
      </w:r>
      <w:proofErr w:type="spellEnd"/>
      <w:r w:rsidRPr="00E567EB">
        <w:rPr>
          <w:color w:val="auto"/>
          <w:lang w:val="fr-FR"/>
        </w:rPr>
        <w:t xml:space="preserve"> care </w:t>
      </w:r>
      <w:proofErr w:type="spellStart"/>
      <w:r w:rsidRPr="00E567EB">
        <w:rPr>
          <w:color w:val="auto"/>
          <w:lang w:val="fr-FR"/>
        </w:rPr>
        <w:t>acesta</w:t>
      </w:r>
      <w:proofErr w:type="spellEnd"/>
      <w:r w:rsidRPr="00E567EB">
        <w:rPr>
          <w:color w:val="auto"/>
          <w:lang w:val="fr-FR"/>
        </w:rPr>
        <w:t xml:space="preserve"> </w:t>
      </w:r>
      <w:proofErr w:type="spellStart"/>
      <w:r w:rsidRPr="00E567EB">
        <w:rPr>
          <w:color w:val="auto"/>
          <w:lang w:val="fr-FR"/>
        </w:rPr>
        <w:t>ar</w:t>
      </w:r>
      <w:proofErr w:type="spellEnd"/>
      <w:r w:rsidRPr="00E567EB">
        <w:rPr>
          <w:color w:val="auto"/>
          <w:lang w:val="fr-FR"/>
        </w:rPr>
        <w:t xml:space="preserve"> </w:t>
      </w:r>
      <w:proofErr w:type="spellStart"/>
      <w:r w:rsidRPr="00E567EB">
        <w:rPr>
          <w:color w:val="auto"/>
          <w:lang w:val="fr-FR"/>
        </w:rPr>
        <w:t>putea</w:t>
      </w:r>
      <w:proofErr w:type="spellEnd"/>
      <w:r w:rsidRPr="00E567EB">
        <w:rPr>
          <w:color w:val="auto"/>
          <w:lang w:val="fr-FR"/>
        </w:rPr>
        <w:t xml:space="preserve"> sa o </w:t>
      </w:r>
      <w:proofErr w:type="spellStart"/>
      <w:r w:rsidRPr="00E567EB">
        <w:rPr>
          <w:color w:val="auto"/>
          <w:lang w:val="fr-FR"/>
        </w:rPr>
        <w:t>aiba</w:t>
      </w:r>
      <w:proofErr w:type="spellEnd"/>
      <w:r w:rsidRPr="00E567EB">
        <w:rPr>
          <w:color w:val="auto"/>
          <w:lang w:val="fr-FR"/>
        </w:rPr>
        <w:t xml:space="preserve"> </w:t>
      </w:r>
      <w:proofErr w:type="spellStart"/>
      <w:r w:rsidRPr="00E567EB">
        <w:rPr>
          <w:color w:val="auto"/>
          <w:lang w:val="fr-FR"/>
        </w:rPr>
        <w:t>impotriva</w:t>
      </w:r>
      <w:proofErr w:type="spellEnd"/>
      <w:r w:rsidRPr="00E567EB">
        <w:rPr>
          <w:color w:val="auto"/>
          <w:lang w:val="fr-FR"/>
        </w:rPr>
        <w:t xml:space="preserve"> </w:t>
      </w:r>
      <w:proofErr w:type="spellStart"/>
      <w:r w:rsidRPr="00E567EB">
        <w:rPr>
          <w:color w:val="auto"/>
          <w:lang w:val="fr-FR"/>
        </w:rPr>
        <w:t>tertului</w:t>
      </w:r>
      <w:proofErr w:type="spellEnd"/>
      <w:r w:rsidRPr="00E567EB">
        <w:rPr>
          <w:color w:val="auto"/>
          <w:lang w:val="fr-FR"/>
        </w:rPr>
        <w:t xml:space="preserve"> </w:t>
      </w:r>
      <w:proofErr w:type="spellStart"/>
      <w:r w:rsidRPr="00E567EB">
        <w:rPr>
          <w:color w:val="auto"/>
          <w:lang w:val="fr-FR"/>
        </w:rPr>
        <w:t>sustinator</w:t>
      </w:r>
      <w:proofErr w:type="spellEnd"/>
      <w:r w:rsidRPr="00E567EB">
        <w:rPr>
          <w:color w:val="auto"/>
          <w:lang w:val="fr-FR"/>
        </w:rPr>
        <w:t xml:space="preserve"> </w:t>
      </w:r>
      <w:proofErr w:type="spellStart"/>
      <w:r w:rsidRPr="00E567EB">
        <w:rPr>
          <w:color w:val="auto"/>
          <w:lang w:val="fr-FR"/>
        </w:rPr>
        <w:t>pentru</w:t>
      </w:r>
      <w:proofErr w:type="spellEnd"/>
      <w:r w:rsidRPr="00E567EB">
        <w:rPr>
          <w:color w:val="auto"/>
          <w:lang w:val="fr-FR"/>
        </w:rPr>
        <w:t xml:space="preserve"> </w:t>
      </w:r>
      <w:proofErr w:type="spellStart"/>
      <w:r w:rsidRPr="00E567EB">
        <w:rPr>
          <w:color w:val="auto"/>
          <w:lang w:val="fr-FR"/>
        </w:rPr>
        <w:t>nerespectarea</w:t>
      </w:r>
      <w:proofErr w:type="spellEnd"/>
      <w:r w:rsidRPr="00E567EB">
        <w:rPr>
          <w:color w:val="auto"/>
          <w:lang w:val="fr-FR"/>
        </w:rPr>
        <w:t xml:space="preserve"> </w:t>
      </w:r>
      <w:proofErr w:type="spellStart"/>
      <w:r w:rsidRPr="00E567EB">
        <w:rPr>
          <w:color w:val="auto"/>
          <w:lang w:val="fr-FR"/>
        </w:rPr>
        <w:t>obligatiilor</w:t>
      </w:r>
      <w:proofErr w:type="spellEnd"/>
      <w:r w:rsidRPr="00E567EB">
        <w:rPr>
          <w:color w:val="auto"/>
          <w:lang w:val="fr-FR"/>
        </w:rPr>
        <w:t xml:space="preserve"> </w:t>
      </w:r>
      <w:proofErr w:type="spellStart"/>
      <w:r w:rsidRPr="00E567EB">
        <w:rPr>
          <w:color w:val="auto"/>
          <w:lang w:val="fr-FR"/>
        </w:rPr>
        <w:t>asumate</w:t>
      </w:r>
      <w:proofErr w:type="spellEnd"/>
      <w:r w:rsidRPr="00E567EB">
        <w:rPr>
          <w:color w:val="auto"/>
          <w:lang w:val="fr-FR"/>
        </w:rPr>
        <w:t xml:space="preserve"> de </w:t>
      </w:r>
      <w:proofErr w:type="spellStart"/>
      <w:r w:rsidRPr="00E567EB">
        <w:rPr>
          <w:color w:val="auto"/>
          <w:lang w:val="fr-FR"/>
        </w:rPr>
        <w:t>catre</w:t>
      </w:r>
      <w:proofErr w:type="spellEnd"/>
      <w:r w:rsidRPr="00E567EB">
        <w:rPr>
          <w:color w:val="auto"/>
          <w:lang w:val="fr-FR"/>
        </w:rPr>
        <w:t xml:space="preserve"> </w:t>
      </w:r>
      <w:proofErr w:type="spellStart"/>
      <w:r w:rsidRPr="00E567EB">
        <w:rPr>
          <w:color w:val="auto"/>
          <w:lang w:val="fr-FR"/>
        </w:rPr>
        <w:t>acesta</w:t>
      </w:r>
      <w:proofErr w:type="spellEnd"/>
      <w:r w:rsidR="00A26BED" w:rsidRPr="00E567EB">
        <w:rPr>
          <w:color w:val="auto"/>
          <w:lang w:val="fr-FR"/>
        </w:rPr>
        <w:t>.</w:t>
      </w:r>
    </w:p>
    <w:p w14:paraId="0F4CDEED" w14:textId="0ADFD077" w:rsidR="002E06D4" w:rsidRPr="00E567EB" w:rsidRDefault="002E06D4" w:rsidP="006E28DE">
      <w:pPr>
        <w:pStyle w:val="Default"/>
        <w:spacing w:line="276" w:lineRule="auto"/>
        <w:jc w:val="both"/>
        <w:rPr>
          <w:color w:val="auto"/>
          <w:lang w:val="fr-FR"/>
        </w:rPr>
      </w:pPr>
      <w:r w:rsidRPr="00E567EB">
        <w:rPr>
          <w:color w:val="auto"/>
          <w:lang w:val="fr-FR"/>
        </w:rPr>
        <w:lastRenderedPageBreak/>
        <w:t>2</w:t>
      </w:r>
      <w:r w:rsidR="00413579" w:rsidRPr="00E567EB">
        <w:rPr>
          <w:color w:val="auto"/>
          <w:lang w:val="fr-FR"/>
        </w:rPr>
        <w:t>3</w:t>
      </w:r>
      <w:r w:rsidRPr="00E567EB">
        <w:rPr>
          <w:color w:val="auto"/>
          <w:lang w:val="fr-FR"/>
        </w:rPr>
        <w:t xml:space="preserve">.3.2 In </w:t>
      </w:r>
      <w:proofErr w:type="spellStart"/>
      <w:r w:rsidRPr="00E567EB">
        <w:rPr>
          <w:color w:val="auto"/>
          <w:lang w:val="fr-FR"/>
        </w:rPr>
        <w:t>cazul</w:t>
      </w:r>
      <w:proofErr w:type="spellEnd"/>
      <w:r w:rsidRPr="00E567EB">
        <w:rPr>
          <w:color w:val="auto"/>
          <w:lang w:val="fr-FR"/>
        </w:rPr>
        <w:t xml:space="preserve"> in care </w:t>
      </w:r>
      <w:proofErr w:type="spellStart"/>
      <w:r w:rsidRPr="00E567EB">
        <w:rPr>
          <w:color w:val="auto"/>
          <w:lang w:val="fr-FR"/>
        </w:rPr>
        <w:t>Prestatorul</w:t>
      </w:r>
      <w:proofErr w:type="spellEnd"/>
      <w:r w:rsidRPr="00E567EB">
        <w:rPr>
          <w:color w:val="auto"/>
          <w:lang w:val="fr-FR"/>
        </w:rPr>
        <w:t xml:space="preserve"> este in </w:t>
      </w:r>
      <w:proofErr w:type="spellStart"/>
      <w:r w:rsidRPr="00E567EB">
        <w:rPr>
          <w:color w:val="auto"/>
          <w:lang w:val="fr-FR"/>
        </w:rPr>
        <w:t>imposibiltatea</w:t>
      </w:r>
      <w:proofErr w:type="spellEnd"/>
      <w:r w:rsidRPr="00E567EB">
        <w:rPr>
          <w:color w:val="auto"/>
          <w:lang w:val="fr-FR"/>
        </w:rPr>
        <w:t xml:space="preserve"> </w:t>
      </w:r>
      <w:proofErr w:type="spellStart"/>
      <w:r w:rsidRPr="00E567EB">
        <w:rPr>
          <w:color w:val="auto"/>
          <w:lang w:val="fr-FR"/>
        </w:rPr>
        <w:t>derularii</w:t>
      </w:r>
      <w:proofErr w:type="spellEnd"/>
      <w:r w:rsidRPr="00E567EB">
        <w:rPr>
          <w:color w:val="auto"/>
          <w:lang w:val="fr-FR"/>
        </w:rPr>
        <w:t xml:space="preserve"> </w:t>
      </w:r>
      <w:proofErr w:type="spellStart"/>
      <w:r w:rsidRPr="00E567EB">
        <w:rPr>
          <w:color w:val="auto"/>
          <w:lang w:val="fr-FR"/>
        </w:rPr>
        <w:t>prezentului</w:t>
      </w:r>
      <w:proofErr w:type="spellEnd"/>
      <w:r w:rsidRPr="00E567EB">
        <w:rPr>
          <w:color w:val="auto"/>
          <w:lang w:val="fr-FR"/>
        </w:rPr>
        <w:t xml:space="preserve"> </w:t>
      </w:r>
      <w:proofErr w:type="spellStart"/>
      <w:r w:rsidRPr="00E567EB">
        <w:rPr>
          <w:color w:val="auto"/>
          <w:lang w:val="fr-FR"/>
        </w:rPr>
        <w:t>contract</w:t>
      </w:r>
      <w:proofErr w:type="spellEnd"/>
      <w:r w:rsidRPr="00E567EB">
        <w:rPr>
          <w:color w:val="auto"/>
          <w:lang w:val="fr-FR"/>
        </w:rPr>
        <w:t xml:space="preserve">, </w:t>
      </w:r>
      <w:proofErr w:type="spellStart"/>
      <w:r w:rsidRPr="00E567EB">
        <w:rPr>
          <w:color w:val="auto"/>
          <w:lang w:val="fr-FR"/>
        </w:rPr>
        <w:t>respectiv</w:t>
      </w:r>
      <w:proofErr w:type="spellEnd"/>
      <w:r w:rsidRPr="00E567EB">
        <w:rPr>
          <w:color w:val="auto"/>
          <w:lang w:val="fr-FR"/>
        </w:rPr>
        <w:t xml:space="preserve"> </w:t>
      </w:r>
      <w:proofErr w:type="spellStart"/>
      <w:r w:rsidRPr="00E567EB">
        <w:rPr>
          <w:color w:val="auto"/>
          <w:lang w:val="fr-FR"/>
        </w:rPr>
        <w:t>pentru</w:t>
      </w:r>
      <w:proofErr w:type="spellEnd"/>
      <w:r w:rsidRPr="00E567EB">
        <w:rPr>
          <w:color w:val="auto"/>
          <w:lang w:val="fr-FR"/>
        </w:rPr>
        <w:t xml:space="preserve"> </w:t>
      </w:r>
      <w:proofErr w:type="spellStart"/>
      <w:r w:rsidRPr="00E567EB">
        <w:rPr>
          <w:color w:val="auto"/>
          <w:lang w:val="fr-FR"/>
        </w:rPr>
        <w:t>partea</w:t>
      </w:r>
      <w:proofErr w:type="spellEnd"/>
      <w:r w:rsidRPr="00E567EB">
        <w:rPr>
          <w:color w:val="auto"/>
          <w:lang w:val="fr-FR"/>
        </w:rPr>
        <w:t xml:space="preserve"> de </w:t>
      </w:r>
      <w:proofErr w:type="spellStart"/>
      <w:r w:rsidRPr="00E567EB">
        <w:rPr>
          <w:color w:val="auto"/>
          <w:lang w:val="fr-FR"/>
        </w:rPr>
        <w:t>contract</w:t>
      </w:r>
      <w:proofErr w:type="spellEnd"/>
      <w:r w:rsidRPr="00E567EB">
        <w:rPr>
          <w:color w:val="auto"/>
          <w:lang w:val="fr-FR"/>
        </w:rPr>
        <w:t xml:space="preserve"> </w:t>
      </w:r>
      <w:proofErr w:type="spellStart"/>
      <w:r w:rsidRPr="00E567EB">
        <w:rPr>
          <w:color w:val="auto"/>
          <w:lang w:val="fr-FR"/>
        </w:rPr>
        <w:t>pentru</w:t>
      </w:r>
      <w:proofErr w:type="spellEnd"/>
      <w:r w:rsidRPr="00E567EB">
        <w:rPr>
          <w:color w:val="auto"/>
          <w:lang w:val="fr-FR"/>
        </w:rPr>
        <w:t xml:space="preserve"> care a </w:t>
      </w:r>
      <w:proofErr w:type="spellStart"/>
      <w:r w:rsidRPr="00E567EB">
        <w:rPr>
          <w:color w:val="auto"/>
          <w:lang w:val="fr-FR"/>
        </w:rPr>
        <w:t>primit</w:t>
      </w:r>
      <w:proofErr w:type="spellEnd"/>
      <w:r w:rsidRPr="00E567EB">
        <w:rPr>
          <w:color w:val="auto"/>
          <w:lang w:val="fr-FR"/>
        </w:rPr>
        <w:t xml:space="preserve"> </w:t>
      </w:r>
      <w:proofErr w:type="spellStart"/>
      <w:r w:rsidRPr="00E567EB">
        <w:rPr>
          <w:color w:val="auto"/>
          <w:lang w:val="fr-FR"/>
        </w:rPr>
        <w:t>sustinere</w:t>
      </w:r>
      <w:proofErr w:type="spellEnd"/>
      <w:r w:rsidRPr="00E567EB">
        <w:rPr>
          <w:color w:val="auto"/>
          <w:lang w:val="fr-FR"/>
        </w:rPr>
        <w:t xml:space="preserve"> </w:t>
      </w:r>
      <w:proofErr w:type="spellStart"/>
      <w:r w:rsidRPr="00E567EB">
        <w:rPr>
          <w:color w:val="auto"/>
          <w:lang w:val="fr-FR"/>
        </w:rPr>
        <w:t>din</w:t>
      </w:r>
      <w:proofErr w:type="spellEnd"/>
      <w:r w:rsidRPr="00E567EB">
        <w:rPr>
          <w:color w:val="auto"/>
          <w:lang w:val="fr-FR"/>
        </w:rPr>
        <w:t xml:space="preserve"> </w:t>
      </w:r>
      <w:proofErr w:type="spellStart"/>
      <w:r w:rsidRPr="00E567EB">
        <w:rPr>
          <w:color w:val="auto"/>
          <w:lang w:val="fr-FR"/>
        </w:rPr>
        <w:t>partea</w:t>
      </w:r>
      <w:proofErr w:type="spellEnd"/>
      <w:r w:rsidRPr="00E567EB">
        <w:rPr>
          <w:color w:val="auto"/>
          <w:lang w:val="fr-FR"/>
        </w:rPr>
        <w:t xml:space="preserve"> </w:t>
      </w:r>
      <w:proofErr w:type="spellStart"/>
      <w:r w:rsidRPr="00E567EB">
        <w:rPr>
          <w:color w:val="auto"/>
          <w:lang w:val="fr-FR"/>
        </w:rPr>
        <w:t>tertului</w:t>
      </w:r>
      <w:proofErr w:type="spellEnd"/>
      <w:r w:rsidRPr="00E567EB">
        <w:rPr>
          <w:color w:val="auto"/>
          <w:lang w:val="fr-FR"/>
        </w:rPr>
        <w:t xml:space="preserve"> in </w:t>
      </w:r>
      <w:proofErr w:type="spellStart"/>
      <w:r w:rsidRPr="00E567EB">
        <w:rPr>
          <w:color w:val="auto"/>
          <w:lang w:val="fr-FR"/>
        </w:rPr>
        <w:t>baza</w:t>
      </w:r>
      <w:proofErr w:type="spellEnd"/>
      <w:r w:rsidRPr="00E567EB">
        <w:rPr>
          <w:color w:val="auto"/>
          <w:lang w:val="fr-FR"/>
        </w:rPr>
        <w:t xml:space="preserve"> </w:t>
      </w:r>
      <w:proofErr w:type="spellStart"/>
      <w:r w:rsidRPr="00E567EB">
        <w:rPr>
          <w:color w:val="auto"/>
          <w:lang w:val="fr-FR"/>
        </w:rPr>
        <w:t>angajamentului</w:t>
      </w:r>
      <w:proofErr w:type="spellEnd"/>
      <w:r w:rsidRPr="00E567EB">
        <w:rPr>
          <w:color w:val="auto"/>
          <w:lang w:val="fr-FR"/>
        </w:rPr>
        <w:t xml:space="preserve"> </w:t>
      </w:r>
      <w:proofErr w:type="spellStart"/>
      <w:r w:rsidRPr="00E567EB">
        <w:rPr>
          <w:color w:val="auto"/>
          <w:lang w:val="fr-FR"/>
        </w:rPr>
        <w:t>ferm</w:t>
      </w:r>
      <w:proofErr w:type="spellEnd"/>
      <w:r w:rsidRPr="00E567EB">
        <w:rPr>
          <w:color w:val="auto"/>
          <w:lang w:val="fr-FR"/>
        </w:rPr>
        <w:t xml:space="preserve">, </w:t>
      </w:r>
      <w:proofErr w:type="spellStart"/>
      <w:r w:rsidRPr="00E567EB">
        <w:rPr>
          <w:color w:val="auto"/>
          <w:lang w:val="fr-FR"/>
        </w:rPr>
        <w:t>tertul</w:t>
      </w:r>
      <w:proofErr w:type="spellEnd"/>
      <w:r w:rsidRPr="00E567EB">
        <w:rPr>
          <w:color w:val="auto"/>
          <w:lang w:val="fr-FR"/>
        </w:rPr>
        <w:t xml:space="preserve"> </w:t>
      </w:r>
      <w:proofErr w:type="spellStart"/>
      <w:r w:rsidRPr="00E567EB">
        <w:rPr>
          <w:color w:val="auto"/>
          <w:lang w:val="fr-FR"/>
        </w:rPr>
        <w:t>sustinator</w:t>
      </w:r>
      <w:proofErr w:type="spellEnd"/>
      <w:r w:rsidRPr="00E567EB">
        <w:rPr>
          <w:color w:val="auto"/>
          <w:lang w:val="fr-FR"/>
        </w:rPr>
        <w:t xml:space="preserve"> este </w:t>
      </w:r>
      <w:proofErr w:type="spellStart"/>
      <w:r w:rsidRPr="00E567EB">
        <w:rPr>
          <w:color w:val="auto"/>
          <w:lang w:val="fr-FR"/>
        </w:rPr>
        <w:t>obligat</w:t>
      </w:r>
      <w:proofErr w:type="spellEnd"/>
      <w:r w:rsidRPr="00E567EB">
        <w:rPr>
          <w:color w:val="auto"/>
          <w:lang w:val="fr-FR"/>
        </w:rPr>
        <w:t xml:space="preserve"> a duce la </w:t>
      </w:r>
      <w:proofErr w:type="spellStart"/>
      <w:r w:rsidRPr="00E567EB">
        <w:rPr>
          <w:color w:val="auto"/>
          <w:lang w:val="fr-FR"/>
        </w:rPr>
        <w:t>indeplinire</w:t>
      </w:r>
      <w:proofErr w:type="spellEnd"/>
      <w:r w:rsidRPr="00E567EB">
        <w:rPr>
          <w:color w:val="auto"/>
          <w:lang w:val="fr-FR"/>
        </w:rPr>
        <w:t xml:space="preserve"> </w:t>
      </w:r>
      <w:proofErr w:type="spellStart"/>
      <w:r w:rsidRPr="00E567EB">
        <w:rPr>
          <w:color w:val="auto"/>
          <w:lang w:val="fr-FR"/>
        </w:rPr>
        <w:t>acea</w:t>
      </w:r>
      <w:proofErr w:type="spellEnd"/>
      <w:r w:rsidRPr="00E567EB">
        <w:rPr>
          <w:color w:val="auto"/>
          <w:lang w:val="fr-FR"/>
        </w:rPr>
        <w:t xml:space="preserve"> parte a </w:t>
      </w:r>
      <w:proofErr w:type="spellStart"/>
      <w:r w:rsidRPr="00E567EB">
        <w:rPr>
          <w:color w:val="auto"/>
          <w:lang w:val="fr-FR"/>
        </w:rPr>
        <w:t>contractului</w:t>
      </w:r>
      <w:proofErr w:type="spellEnd"/>
      <w:r w:rsidRPr="00E567EB">
        <w:rPr>
          <w:color w:val="auto"/>
          <w:lang w:val="fr-FR"/>
        </w:rPr>
        <w:t xml:space="preserve"> care face </w:t>
      </w:r>
      <w:proofErr w:type="spellStart"/>
      <w:r w:rsidRPr="00E567EB">
        <w:rPr>
          <w:color w:val="auto"/>
          <w:lang w:val="fr-FR"/>
        </w:rPr>
        <w:t>obiectul</w:t>
      </w:r>
      <w:proofErr w:type="spellEnd"/>
      <w:r w:rsidRPr="00E567EB">
        <w:rPr>
          <w:color w:val="auto"/>
          <w:lang w:val="fr-FR"/>
        </w:rPr>
        <w:t xml:space="preserve"> </w:t>
      </w:r>
      <w:proofErr w:type="spellStart"/>
      <w:r w:rsidRPr="00E567EB">
        <w:rPr>
          <w:color w:val="auto"/>
          <w:lang w:val="fr-FR"/>
        </w:rPr>
        <w:t>respectivului</w:t>
      </w:r>
      <w:proofErr w:type="spellEnd"/>
      <w:r w:rsidRPr="00E567EB">
        <w:rPr>
          <w:color w:val="auto"/>
          <w:lang w:val="fr-FR"/>
        </w:rPr>
        <w:t xml:space="preserve"> </w:t>
      </w:r>
      <w:proofErr w:type="spellStart"/>
      <w:r w:rsidRPr="00E567EB">
        <w:rPr>
          <w:color w:val="auto"/>
          <w:lang w:val="fr-FR"/>
        </w:rPr>
        <w:t>angajament</w:t>
      </w:r>
      <w:proofErr w:type="spellEnd"/>
      <w:r w:rsidRPr="00E567EB">
        <w:rPr>
          <w:color w:val="auto"/>
          <w:lang w:val="fr-FR"/>
        </w:rPr>
        <w:t xml:space="preserve"> </w:t>
      </w:r>
      <w:proofErr w:type="spellStart"/>
      <w:r w:rsidRPr="00E567EB">
        <w:rPr>
          <w:color w:val="auto"/>
          <w:lang w:val="fr-FR"/>
        </w:rPr>
        <w:t>ferm</w:t>
      </w:r>
      <w:proofErr w:type="spellEnd"/>
      <w:r w:rsidRPr="00E567EB">
        <w:rPr>
          <w:color w:val="auto"/>
          <w:lang w:val="fr-FR"/>
        </w:rPr>
        <w:t xml:space="preserve">. </w:t>
      </w:r>
      <w:proofErr w:type="spellStart"/>
      <w:r w:rsidRPr="00E567EB">
        <w:rPr>
          <w:color w:val="auto"/>
          <w:lang w:val="fr-FR"/>
        </w:rPr>
        <w:t>Inlocuirea</w:t>
      </w:r>
      <w:proofErr w:type="spellEnd"/>
      <w:r w:rsidRPr="00E567EB">
        <w:rPr>
          <w:color w:val="auto"/>
          <w:lang w:val="fr-FR"/>
        </w:rPr>
        <w:t xml:space="preserve"> </w:t>
      </w:r>
      <w:proofErr w:type="spellStart"/>
      <w:r w:rsidRPr="00E567EB">
        <w:rPr>
          <w:color w:val="auto"/>
          <w:lang w:val="fr-FR"/>
        </w:rPr>
        <w:t>Prestatorului</w:t>
      </w:r>
      <w:proofErr w:type="spellEnd"/>
      <w:r w:rsidRPr="00E567EB">
        <w:rPr>
          <w:color w:val="auto"/>
          <w:lang w:val="fr-FR"/>
        </w:rPr>
        <w:t xml:space="preserve"> initial </w:t>
      </w:r>
      <w:proofErr w:type="spellStart"/>
      <w:r w:rsidRPr="00E567EB">
        <w:rPr>
          <w:color w:val="auto"/>
          <w:lang w:val="fr-FR"/>
        </w:rPr>
        <w:t>cu</w:t>
      </w:r>
      <w:proofErr w:type="spellEnd"/>
      <w:r w:rsidRPr="00E567EB">
        <w:rPr>
          <w:color w:val="auto"/>
          <w:lang w:val="fr-FR"/>
        </w:rPr>
        <w:t xml:space="preserve"> </w:t>
      </w:r>
      <w:proofErr w:type="spellStart"/>
      <w:r w:rsidRPr="00E567EB">
        <w:rPr>
          <w:color w:val="auto"/>
          <w:lang w:val="fr-FR"/>
        </w:rPr>
        <w:t>tertul</w:t>
      </w:r>
      <w:proofErr w:type="spellEnd"/>
      <w:r w:rsidRPr="00E567EB">
        <w:rPr>
          <w:color w:val="auto"/>
          <w:lang w:val="fr-FR"/>
        </w:rPr>
        <w:t xml:space="preserve"> </w:t>
      </w:r>
      <w:proofErr w:type="spellStart"/>
      <w:r w:rsidRPr="00E567EB">
        <w:rPr>
          <w:color w:val="auto"/>
          <w:lang w:val="fr-FR"/>
        </w:rPr>
        <w:t>sustinator</w:t>
      </w:r>
      <w:proofErr w:type="spellEnd"/>
      <w:r w:rsidRPr="00E567EB">
        <w:rPr>
          <w:color w:val="auto"/>
          <w:lang w:val="fr-FR"/>
        </w:rPr>
        <w:t xml:space="preserve">, nu </w:t>
      </w:r>
      <w:proofErr w:type="spellStart"/>
      <w:r w:rsidRPr="00E567EB">
        <w:rPr>
          <w:color w:val="auto"/>
          <w:lang w:val="fr-FR"/>
        </w:rPr>
        <w:t>reprezinta</w:t>
      </w:r>
      <w:proofErr w:type="spellEnd"/>
      <w:r w:rsidRPr="00E567EB">
        <w:rPr>
          <w:color w:val="auto"/>
          <w:lang w:val="fr-FR"/>
        </w:rPr>
        <w:t xml:space="preserve"> o </w:t>
      </w:r>
      <w:proofErr w:type="spellStart"/>
      <w:r w:rsidRPr="00E567EB">
        <w:rPr>
          <w:color w:val="auto"/>
          <w:lang w:val="fr-FR"/>
        </w:rPr>
        <w:t>modificare</w:t>
      </w:r>
      <w:proofErr w:type="spellEnd"/>
      <w:r w:rsidRPr="00E567EB">
        <w:rPr>
          <w:color w:val="auto"/>
          <w:lang w:val="fr-FR"/>
        </w:rPr>
        <w:t xml:space="preserve"> </w:t>
      </w:r>
      <w:proofErr w:type="spellStart"/>
      <w:r w:rsidRPr="00E567EB">
        <w:rPr>
          <w:color w:val="auto"/>
          <w:lang w:val="fr-FR"/>
        </w:rPr>
        <w:t>substantiala</w:t>
      </w:r>
      <w:proofErr w:type="spellEnd"/>
      <w:r w:rsidRPr="00E567EB">
        <w:rPr>
          <w:color w:val="auto"/>
          <w:lang w:val="fr-FR"/>
        </w:rPr>
        <w:t xml:space="preserve"> a </w:t>
      </w:r>
      <w:proofErr w:type="spellStart"/>
      <w:r w:rsidRPr="00E567EB">
        <w:rPr>
          <w:color w:val="auto"/>
          <w:lang w:val="fr-FR"/>
        </w:rPr>
        <w:t>contractului</w:t>
      </w:r>
      <w:proofErr w:type="spellEnd"/>
      <w:r w:rsidRPr="00E567EB">
        <w:rPr>
          <w:color w:val="auto"/>
          <w:lang w:val="fr-FR"/>
        </w:rPr>
        <w:t xml:space="preserve"> in </w:t>
      </w:r>
      <w:proofErr w:type="spellStart"/>
      <w:r w:rsidRPr="00E567EB">
        <w:rPr>
          <w:color w:val="auto"/>
          <w:lang w:val="fr-FR"/>
        </w:rPr>
        <w:t>cursul</w:t>
      </w:r>
      <w:proofErr w:type="spellEnd"/>
      <w:r w:rsidRPr="00E567EB">
        <w:rPr>
          <w:color w:val="auto"/>
          <w:lang w:val="fr-FR"/>
        </w:rPr>
        <w:t xml:space="preserve"> </w:t>
      </w:r>
      <w:proofErr w:type="spellStart"/>
      <w:r w:rsidRPr="00E567EB">
        <w:rPr>
          <w:color w:val="auto"/>
          <w:lang w:val="fr-FR"/>
        </w:rPr>
        <w:t>perioadei</w:t>
      </w:r>
      <w:proofErr w:type="spellEnd"/>
      <w:r w:rsidRPr="00E567EB">
        <w:rPr>
          <w:color w:val="auto"/>
          <w:lang w:val="fr-FR"/>
        </w:rPr>
        <w:t xml:space="preserve"> sale de </w:t>
      </w:r>
      <w:proofErr w:type="spellStart"/>
      <w:r w:rsidRPr="00E567EB">
        <w:rPr>
          <w:color w:val="auto"/>
          <w:lang w:val="fr-FR"/>
        </w:rPr>
        <w:t>valabilitate</w:t>
      </w:r>
      <w:proofErr w:type="spellEnd"/>
      <w:r w:rsidRPr="00E567EB">
        <w:rPr>
          <w:color w:val="auto"/>
          <w:lang w:val="fr-FR"/>
        </w:rPr>
        <w:t xml:space="preserve"> si se va </w:t>
      </w:r>
      <w:proofErr w:type="spellStart"/>
      <w:r w:rsidRPr="00E567EB">
        <w:rPr>
          <w:color w:val="auto"/>
          <w:lang w:val="fr-FR"/>
        </w:rPr>
        <w:t>efectua</w:t>
      </w:r>
      <w:proofErr w:type="spellEnd"/>
      <w:r w:rsidRPr="00E567EB">
        <w:rPr>
          <w:color w:val="auto"/>
          <w:lang w:val="fr-FR"/>
        </w:rPr>
        <w:t xml:space="preserve"> </w:t>
      </w:r>
      <w:proofErr w:type="spellStart"/>
      <w:r w:rsidRPr="00E567EB">
        <w:rPr>
          <w:color w:val="auto"/>
          <w:lang w:val="fr-FR"/>
        </w:rPr>
        <w:t>prin</w:t>
      </w:r>
      <w:proofErr w:type="spellEnd"/>
      <w:r w:rsidRPr="00E567EB">
        <w:rPr>
          <w:color w:val="auto"/>
          <w:lang w:val="fr-FR"/>
        </w:rPr>
        <w:t xml:space="preserve"> </w:t>
      </w:r>
      <w:proofErr w:type="spellStart"/>
      <w:r w:rsidRPr="00E567EB">
        <w:rPr>
          <w:color w:val="auto"/>
          <w:lang w:val="fr-FR"/>
        </w:rPr>
        <w:t>semnarea</w:t>
      </w:r>
      <w:proofErr w:type="spellEnd"/>
      <w:r w:rsidRPr="00E567EB">
        <w:rPr>
          <w:color w:val="auto"/>
          <w:lang w:val="fr-FR"/>
        </w:rPr>
        <w:t xml:space="preserve"> </w:t>
      </w:r>
      <w:proofErr w:type="spellStart"/>
      <w:r w:rsidRPr="00E567EB">
        <w:rPr>
          <w:color w:val="auto"/>
          <w:lang w:val="fr-FR"/>
        </w:rPr>
        <w:t>unui</w:t>
      </w:r>
      <w:proofErr w:type="spellEnd"/>
      <w:r w:rsidRPr="00E567EB">
        <w:rPr>
          <w:color w:val="auto"/>
          <w:lang w:val="fr-FR"/>
        </w:rPr>
        <w:t xml:space="preserve"> </w:t>
      </w:r>
      <w:proofErr w:type="spellStart"/>
      <w:r w:rsidRPr="00E567EB">
        <w:rPr>
          <w:color w:val="auto"/>
          <w:lang w:val="fr-FR"/>
        </w:rPr>
        <w:t>act</w:t>
      </w:r>
      <w:proofErr w:type="spellEnd"/>
      <w:r w:rsidRPr="00E567EB">
        <w:rPr>
          <w:color w:val="auto"/>
          <w:lang w:val="fr-FR"/>
        </w:rPr>
        <w:t xml:space="preserve"> </w:t>
      </w:r>
      <w:proofErr w:type="spellStart"/>
      <w:r w:rsidRPr="00E567EB">
        <w:rPr>
          <w:color w:val="auto"/>
          <w:lang w:val="fr-FR"/>
        </w:rPr>
        <w:t>aditional</w:t>
      </w:r>
      <w:proofErr w:type="spellEnd"/>
      <w:r w:rsidRPr="00E567EB">
        <w:rPr>
          <w:color w:val="auto"/>
          <w:lang w:val="fr-FR"/>
        </w:rPr>
        <w:t xml:space="preserve"> la </w:t>
      </w:r>
      <w:proofErr w:type="spellStart"/>
      <w:r w:rsidRPr="00E567EB">
        <w:rPr>
          <w:color w:val="auto"/>
          <w:lang w:val="fr-FR"/>
        </w:rPr>
        <w:t>contract</w:t>
      </w:r>
      <w:proofErr w:type="spellEnd"/>
      <w:r w:rsidRPr="00E567EB">
        <w:rPr>
          <w:color w:val="auto"/>
          <w:lang w:val="fr-FR"/>
        </w:rPr>
        <w:t xml:space="preserve"> si </w:t>
      </w:r>
      <w:proofErr w:type="spellStart"/>
      <w:r w:rsidRPr="00E567EB">
        <w:rPr>
          <w:color w:val="auto"/>
          <w:lang w:val="fr-FR"/>
        </w:rPr>
        <w:t>fara</w:t>
      </w:r>
      <w:proofErr w:type="spellEnd"/>
      <w:r w:rsidRPr="00E567EB">
        <w:rPr>
          <w:color w:val="auto"/>
          <w:lang w:val="fr-FR"/>
        </w:rPr>
        <w:t xml:space="preserve"> </w:t>
      </w:r>
      <w:proofErr w:type="spellStart"/>
      <w:r w:rsidRPr="00E567EB">
        <w:rPr>
          <w:color w:val="auto"/>
          <w:lang w:val="fr-FR"/>
        </w:rPr>
        <w:t>organizarea</w:t>
      </w:r>
      <w:proofErr w:type="spellEnd"/>
      <w:r w:rsidRPr="00E567EB">
        <w:rPr>
          <w:color w:val="auto"/>
          <w:lang w:val="fr-FR"/>
        </w:rPr>
        <w:t xml:space="preserve"> </w:t>
      </w:r>
      <w:proofErr w:type="spellStart"/>
      <w:r w:rsidRPr="00E567EB">
        <w:rPr>
          <w:color w:val="auto"/>
          <w:lang w:val="fr-FR"/>
        </w:rPr>
        <w:t>unei</w:t>
      </w:r>
      <w:proofErr w:type="spellEnd"/>
      <w:r w:rsidRPr="00E567EB">
        <w:rPr>
          <w:color w:val="auto"/>
          <w:lang w:val="fr-FR"/>
        </w:rPr>
        <w:t xml:space="preserve"> </w:t>
      </w:r>
      <w:proofErr w:type="spellStart"/>
      <w:r w:rsidRPr="00E567EB">
        <w:rPr>
          <w:color w:val="auto"/>
          <w:lang w:val="fr-FR"/>
        </w:rPr>
        <w:t>alte</w:t>
      </w:r>
      <w:proofErr w:type="spellEnd"/>
      <w:r w:rsidRPr="00E567EB">
        <w:rPr>
          <w:color w:val="auto"/>
          <w:lang w:val="fr-FR"/>
        </w:rPr>
        <w:t xml:space="preserve"> </w:t>
      </w:r>
      <w:proofErr w:type="spellStart"/>
      <w:r w:rsidRPr="00E567EB">
        <w:rPr>
          <w:color w:val="auto"/>
          <w:lang w:val="fr-FR"/>
        </w:rPr>
        <w:t>proceduri</w:t>
      </w:r>
      <w:proofErr w:type="spellEnd"/>
      <w:r w:rsidRPr="00E567EB">
        <w:rPr>
          <w:color w:val="auto"/>
          <w:lang w:val="fr-FR"/>
        </w:rPr>
        <w:t xml:space="preserve"> de </w:t>
      </w:r>
      <w:proofErr w:type="spellStart"/>
      <w:r w:rsidRPr="00E567EB">
        <w:rPr>
          <w:color w:val="auto"/>
          <w:lang w:val="fr-FR"/>
        </w:rPr>
        <w:t>atribuire</w:t>
      </w:r>
      <w:proofErr w:type="spellEnd"/>
      <w:r w:rsidRPr="00E567EB">
        <w:rPr>
          <w:color w:val="auto"/>
          <w:lang w:val="fr-FR"/>
        </w:rPr>
        <w:t xml:space="preserve">. </w:t>
      </w:r>
    </w:p>
    <w:p w14:paraId="1310F062" w14:textId="75CA91A0" w:rsidR="002E06D4" w:rsidRPr="00E567EB" w:rsidRDefault="002E06D4" w:rsidP="006E28DE">
      <w:pPr>
        <w:pStyle w:val="Default"/>
        <w:spacing w:line="276" w:lineRule="auto"/>
        <w:jc w:val="both"/>
        <w:rPr>
          <w:color w:val="auto"/>
          <w:lang w:val="fr-FR"/>
        </w:rPr>
      </w:pPr>
      <w:r w:rsidRPr="00E567EB">
        <w:rPr>
          <w:b/>
          <w:bCs/>
          <w:color w:val="auto"/>
          <w:lang w:val="fr-FR"/>
        </w:rPr>
        <w:t>2</w:t>
      </w:r>
      <w:r w:rsidR="00413579" w:rsidRPr="00E567EB">
        <w:rPr>
          <w:b/>
          <w:bCs/>
          <w:color w:val="auto"/>
          <w:lang w:val="fr-FR"/>
        </w:rPr>
        <w:t>4</w:t>
      </w:r>
      <w:r w:rsidRPr="00E567EB">
        <w:rPr>
          <w:b/>
          <w:bCs/>
          <w:color w:val="auto"/>
          <w:lang w:val="fr-FR"/>
        </w:rPr>
        <w:t xml:space="preserve">. COMUNICĂRI </w:t>
      </w:r>
    </w:p>
    <w:p w14:paraId="0BE2A19E" w14:textId="2E04C485" w:rsidR="002E06D4" w:rsidRPr="00E567EB" w:rsidRDefault="002E06D4" w:rsidP="006E28DE">
      <w:pPr>
        <w:pStyle w:val="Default"/>
        <w:spacing w:line="276" w:lineRule="auto"/>
        <w:jc w:val="both"/>
        <w:rPr>
          <w:color w:val="auto"/>
          <w:lang w:val="fr-FR"/>
        </w:rPr>
      </w:pPr>
      <w:r w:rsidRPr="00E567EB">
        <w:rPr>
          <w:b/>
          <w:bCs/>
          <w:color w:val="auto"/>
          <w:lang w:val="fr-FR"/>
        </w:rPr>
        <w:t>2</w:t>
      </w:r>
      <w:r w:rsidR="00413579" w:rsidRPr="00E567EB">
        <w:rPr>
          <w:b/>
          <w:bCs/>
          <w:color w:val="auto"/>
          <w:lang w:val="fr-FR"/>
        </w:rPr>
        <w:t>4</w:t>
      </w:r>
      <w:r w:rsidRPr="00E567EB">
        <w:rPr>
          <w:b/>
          <w:bCs/>
          <w:color w:val="auto"/>
          <w:lang w:val="fr-FR"/>
        </w:rPr>
        <w:t xml:space="preserve">.1. (1) </w:t>
      </w:r>
      <w:proofErr w:type="spellStart"/>
      <w:r w:rsidRPr="00E567EB">
        <w:rPr>
          <w:color w:val="auto"/>
          <w:lang w:val="fr-FR"/>
        </w:rPr>
        <w:t>Orice</w:t>
      </w:r>
      <w:proofErr w:type="spellEnd"/>
      <w:r w:rsidRPr="00E567EB">
        <w:rPr>
          <w:color w:val="auto"/>
          <w:lang w:val="fr-FR"/>
        </w:rPr>
        <w:t xml:space="preserve"> </w:t>
      </w:r>
      <w:proofErr w:type="spellStart"/>
      <w:r w:rsidRPr="00E567EB">
        <w:rPr>
          <w:color w:val="auto"/>
          <w:lang w:val="fr-FR"/>
        </w:rPr>
        <w:t>comunicare</w:t>
      </w:r>
      <w:proofErr w:type="spellEnd"/>
      <w:r w:rsidRPr="00E567EB">
        <w:rPr>
          <w:color w:val="auto"/>
          <w:lang w:val="fr-FR"/>
        </w:rPr>
        <w:t xml:space="preserve"> </w:t>
      </w:r>
      <w:proofErr w:type="spellStart"/>
      <w:r w:rsidRPr="00E567EB">
        <w:rPr>
          <w:color w:val="auto"/>
          <w:lang w:val="fr-FR"/>
        </w:rPr>
        <w:t>între</w:t>
      </w:r>
      <w:proofErr w:type="spellEnd"/>
      <w:r w:rsidRPr="00E567EB">
        <w:rPr>
          <w:color w:val="auto"/>
          <w:lang w:val="fr-FR"/>
        </w:rPr>
        <w:t xml:space="preserve"> </w:t>
      </w:r>
      <w:proofErr w:type="spellStart"/>
      <w:r w:rsidRPr="00E567EB">
        <w:rPr>
          <w:color w:val="auto"/>
          <w:lang w:val="fr-FR"/>
        </w:rPr>
        <w:t>părţi</w:t>
      </w:r>
      <w:proofErr w:type="spellEnd"/>
      <w:r w:rsidRPr="00E567EB">
        <w:rPr>
          <w:color w:val="auto"/>
          <w:lang w:val="fr-FR"/>
        </w:rPr>
        <w:t xml:space="preserve">, </w:t>
      </w:r>
      <w:proofErr w:type="spellStart"/>
      <w:r w:rsidRPr="00E567EB">
        <w:rPr>
          <w:color w:val="auto"/>
          <w:lang w:val="fr-FR"/>
        </w:rPr>
        <w:t>referitoare</w:t>
      </w:r>
      <w:proofErr w:type="spellEnd"/>
      <w:r w:rsidRPr="00E567EB">
        <w:rPr>
          <w:color w:val="auto"/>
          <w:lang w:val="fr-FR"/>
        </w:rPr>
        <w:t xml:space="preserve"> la </w:t>
      </w:r>
      <w:proofErr w:type="spellStart"/>
      <w:r w:rsidRPr="00E567EB">
        <w:rPr>
          <w:color w:val="auto"/>
          <w:lang w:val="fr-FR"/>
        </w:rPr>
        <w:t>îndeplinirea</w:t>
      </w:r>
      <w:proofErr w:type="spellEnd"/>
      <w:r w:rsidRPr="00E567EB">
        <w:rPr>
          <w:color w:val="auto"/>
          <w:lang w:val="fr-FR"/>
        </w:rPr>
        <w:t xml:space="preserve"> </w:t>
      </w:r>
      <w:proofErr w:type="spellStart"/>
      <w:r w:rsidRPr="00E567EB">
        <w:rPr>
          <w:color w:val="auto"/>
          <w:lang w:val="fr-FR"/>
        </w:rPr>
        <w:t>prezentului</w:t>
      </w:r>
      <w:proofErr w:type="spellEnd"/>
      <w:r w:rsidRPr="00E567EB">
        <w:rPr>
          <w:color w:val="auto"/>
          <w:lang w:val="fr-FR"/>
        </w:rPr>
        <w:t xml:space="preserve"> </w:t>
      </w:r>
      <w:proofErr w:type="spellStart"/>
      <w:r w:rsidRPr="00E567EB">
        <w:rPr>
          <w:color w:val="auto"/>
          <w:lang w:val="fr-FR"/>
        </w:rPr>
        <w:t>Contract</w:t>
      </w:r>
      <w:proofErr w:type="spellEnd"/>
      <w:r w:rsidRPr="00E567EB">
        <w:rPr>
          <w:color w:val="auto"/>
          <w:lang w:val="fr-FR"/>
        </w:rPr>
        <w:t xml:space="preserve">, </w:t>
      </w:r>
      <w:proofErr w:type="spellStart"/>
      <w:r w:rsidRPr="00E567EB">
        <w:rPr>
          <w:color w:val="auto"/>
          <w:lang w:val="fr-FR"/>
        </w:rPr>
        <w:t>trebuie</w:t>
      </w:r>
      <w:proofErr w:type="spellEnd"/>
      <w:r w:rsidRPr="00E567EB">
        <w:rPr>
          <w:color w:val="auto"/>
          <w:lang w:val="fr-FR"/>
        </w:rPr>
        <w:t xml:space="preserve"> </w:t>
      </w:r>
      <w:proofErr w:type="spellStart"/>
      <w:r w:rsidRPr="00E567EB">
        <w:rPr>
          <w:color w:val="auto"/>
          <w:lang w:val="fr-FR"/>
        </w:rPr>
        <w:t>să</w:t>
      </w:r>
      <w:proofErr w:type="spellEnd"/>
      <w:r w:rsidRPr="00E567EB">
        <w:rPr>
          <w:color w:val="auto"/>
          <w:lang w:val="fr-FR"/>
        </w:rPr>
        <w:t xml:space="preserve"> fie </w:t>
      </w:r>
      <w:proofErr w:type="spellStart"/>
      <w:r w:rsidRPr="00E567EB">
        <w:rPr>
          <w:color w:val="auto"/>
          <w:lang w:val="fr-FR"/>
        </w:rPr>
        <w:t>transmisă</w:t>
      </w:r>
      <w:proofErr w:type="spellEnd"/>
      <w:r w:rsidRPr="00E567EB">
        <w:rPr>
          <w:color w:val="auto"/>
          <w:lang w:val="fr-FR"/>
        </w:rPr>
        <w:t xml:space="preserve"> </w:t>
      </w:r>
      <w:proofErr w:type="spellStart"/>
      <w:r w:rsidRPr="00E567EB">
        <w:rPr>
          <w:color w:val="auto"/>
          <w:lang w:val="fr-FR"/>
        </w:rPr>
        <w:t>în</w:t>
      </w:r>
      <w:proofErr w:type="spellEnd"/>
      <w:r w:rsidRPr="00E567EB">
        <w:rPr>
          <w:color w:val="auto"/>
          <w:lang w:val="fr-FR"/>
        </w:rPr>
        <w:t xml:space="preserve"> </w:t>
      </w:r>
      <w:proofErr w:type="spellStart"/>
      <w:r w:rsidRPr="00E567EB">
        <w:rPr>
          <w:color w:val="auto"/>
          <w:lang w:val="fr-FR"/>
        </w:rPr>
        <w:t>scris</w:t>
      </w:r>
      <w:proofErr w:type="spellEnd"/>
      <w:r w:rsidRPr="00E567EB">
        <w:rPr>
          <w:color w:val="auto"/>
          <w:lang w:val="fr-FR"/>
        </w:rPr>
        <w:t xml:space="preserve">. </w:t>
      </w:r>
    </w:p>
    <w:p w14:paraId="105EDEDA" w14:textId="77777777" w:rsidR="002E06D4" w:rsidRPr="00E567EB" w:rsidRDefault="002E06D4" w:rsidP="006E28DE">
      <w:pPr>
        <w:pStyle w:val="Default"/>
        <w:spacing w:line="276" w:lineRule="auto"/>
        <w:jc w:val="both"/>
        <w:rPr>
          <w:color w:val="auto"/>
          <w:lang w:val="fr-FR"/>
        </w:rPr>
      </w:pPr>
      <w:r w:rsidRPr="00E567EB">
        <w:rPr>
          <w:b/>
          <w:bCs/>
          <w:color w:val="auto"/>
          <w:lang w:val="fr-FR"/>
        </w:rPr>
        <w:t xml:space="preserve">(2) </w:t>
      </w:r>
      <w:proofErr w:type="spellStart"/>
      <w:r w:rsidRPr="00E567EB">
        <w:rPr>
          <w:color w:val="auto"/>
          <w:lang w:val="fr-FR"/>
        </w:rPr>
        <w:t>Orice</w:t>
      </w:r>
      <w:proofErr w:type="spellEnd"/>
      <w:r w:rsidRPr="00E567EB">
        <w:rPr>
          <w:color w:val="auto"/>
          <w:lang w:val="fr-FR"/>
        </w:rPr>
        <w:t xml:space="preserve"> document </w:t>
      </w:r>
      <w:proofErr w:type="spellStart"/>
      <w:r w:rsidRPr="00E567EB">
        <w:rPr>
          <w:color w:val="auto"/>
          <w:lang w:val="fr-FR"/>
        </w:rPr>
        <w:t>scris</w:t>
      </w:r>
      <w:proofErr w:type="spellEnd"/>
      <w:r w:rsidRPr="00E567EB">
        <w:rPr>
          <w:color w:val="auto"/>
          <w:lang w:val="fr-FR"/>
        </w:rPr>
        <w:t xml:space="preserve"> </w:t>
      </w:r>
      <w:proofErr w:type="spellStart"/>
      <w:r w:rsidRPr="00E567EB">
        <w:rPr>
          <w:color w:val="auto"/>
          <w:lang w:val="fr-FR"/>
        </w:rPr>
        <w:t>trebuie</w:t>
      </w:r>
      <w:proofErr w:type="spellEnd"/>
      <w:r w:rsidRPr="00E567EB">
        <w:rPr>
          <w:color w:val="auto"/>
          <w:lang w:val="fr-FR"/>
        </w:rPr>
        <w:t xml:space="preserve"> </w:t>
      </w:r>
      <w:proofErr w:type="spellStart"/>
      <w:r w:rsidRPr="00E567EB">
        <w:rPr>
          <w:color w:val="auto"/>
          <w:lang w:val="fr-FR"/>
        </w:rPr>
        <w:t>înregistrat</w:t>
      </w:r>
      <w:proofErr w:type="spellEnd"/>
      <w:r w:rsidRPr="00E567EB">
        <w:rPr>
          <w:color w:val="auto"/>
          <w:lang w:val="fr-FR"/>
        </w:rPr>
        <w:t xml:space="preserve"> </w:t>
      </w:r>
      <w:proofErr w:type="spellStart"/>
      <w:r w:rsidRPr="00E567EB">
        <w:rPr>
          <w:color w:val="auto"/>
          <w:lang w:val="fr-FR"/>
        </w:rPr>
        <w:t>atât</w:t>
      </w:r>
      <w:proofErr w:type="spellEnd"/>
      <w:r w:rsidRPr="00E567EB">
        <w:rPr>
          <w:color w:val="auto"/>
          <w:lang w:val="fr-FR"/>
        </w:rPr>
        <w:t xml:space="preserve"> </w:t>
      </w:r>
      <w:proofErr w:type="spellStart"/>
      <w:r w:rsidRPr="00E567EB">
        <w:rPr>
          <w:color w:val="auto"/>
          <w:lang w:val="fr-FR"/>
        </w:rPr>
        <w:t>în</w:t>
      </w:r>
      <w:proofErr w:type="spellEnd"/>
      <w:r w:rsidRPr="00E567EB">
        <w:rPr>
          <w:color w:val="auto"/>
          <w:lang w:val="fr-FR"/>
        </w:rPr>
        <w:t xml:space="preserve"> </w:t>
      </w:r>
      <w:proofErr w:type="spellStart"/>
      <w:r w:rsidRPr="00E567EB">
        <w:rPr>
          <w:color w:val="auto"/>
          <w:lang w:val="fr-FR"/>
        </w:rPr>
        <w:t>momentul</w:t>
      </w:r>
      <w:proofErr w:type="spellEnd"/>
      <w:r w:rsidRPr="00E567EB">
        <w:rPr>
          <w:color w:val="auto"/>
          <w:lang w:val="fr-FR"/>
        </w:rPr>
        <w:t xml:space="preserve"> </w:t>
      </w:r>
      <w:proofErr w:type="spellStart"/>
      <w:r w:rsidRPr="00E567EB">
        <w:rPr>
          <w:color w:val="auto"/>
          <w:lang w:val="fr-FR"/>
        </w:rPr>
        <w:t>transmiterii</w:t>
      </w:r>
      <w:proofErr w:type="spellEnd"/>
      <w:r w:rsidRPr="00E567EB">
        <w:rPr>
          <w:color w:val="auto"/>
          <w:lang w:val="fr-FR"/>
        </w:rPr>
        <w:t xml:space="preserve">, </w:t>
      </w:r>
      <w:proofErr w:type="spellStart"/>
      <w:r w:rsidRPr="00E567EB">
        <w:rPr>
          <w:color w:val="auto"/>
          <w:lang w:val="fr-FR"/>
        </w:rPr>
        <w:t>cât</w:t>
      </w:r>
      <w:proofErr w:type="spellEnd"/>
      <w:r w:rsidRPr="00E567EB">
        <w:rPr>
          <w:color w:val="auto"/>
          <w:lang w:val="fr-FR"/>
        </w:rPr>
        <w:t xml:space="preserve"> </w:t>
      </w:r>
      <w:proofErr w:type="spellStart"/>
      <w:r w:rsidRPr="00E567EB">
        <w:rPr>
          <w:color w:val="auto"/>
          <w:lang w:val="fr-FR"/>
        </w:rPr>
        <w:t>şi</w:t>
      </w:r>
      <w:proofErr w:type="spellEnd"/>
      <w:r w:rsidRPr="00E567EB">
        <w:rPr>
          <w:color w:val="auto"/>
          <w:lang w:val="fr-FR"/>
        </w:rPr>
        <w:t xml:space="preserve"> </w:t>
      </w:r>
      <w:proofErr w:type="spellStart"/>
      <w:r w:rsidRPr="00E567EB">
        <w:rPr>
          <w:color w:val="auto"/>
          <w:lang w:val="fr-FR"/>
        </w:rPr>
        <w:t>în</w:t>
      </w:r>
      <w:proofErr w:type="spellEnd"/>
      <w:r w:rsidRPr="00E567EB">
        <w:rPr>
          <w:color w:val="auto"/>
          <w:lang w:val="fr-FR"/>
        </w:rPr>
        <w:t xml:space="preserve"> </w:t>
      </w:r>
      <w:proofErr w:type="spellStart"/>
      <w:r w:rsidRPr="00E567EB">
        <w:rPr>
          <w:color w:val="auto"/>
          <w:lang w:val="fr-FR"/>
        </w:rPr>
        <w:t>momentul</w:t>
      </w:r>
      <w:proofErr w:type="spellEnd"/>
      <w:r w:rsidRPr="00E567EB">
        <w:rPr>
          <w:color w:val="auto"/>
          <w:lang w:val="fr-FR"/>
        </w:rPr>
        <w:t xml:space="preserve"> </w:t>
      </w:r>
      <w:proofErr w:type="spellStart"/>
      <w:r w:rsidRPr="00E567EB">
        <w:rPr>
          <w:color w:val="auto"/>
          <w:lang w:val="fr-FR"/>
        </w:rPr>
        <w:t>primirii</w:t>
      </w:r>
      <w:proofErr w:type="spellEnd"/>
      <w:r w:rsidRPr="00E567EB">
        <w:rPr>
          <w:color w:val="auto"/>
          <w:lang w:val="fr-FR"/>
        </w:rPr>
        <w:t xml:space="preserve">. </w:t>
      </w:r>
    </w:p>
    <w:p w14:paraId="3DD28254" w14:textId="7DA7F19C" w:rsidR="002E06D4" w:rsidRPr="00E567EB" w:rsidRDefault="002E06D4" w:rsidP="00F33F62">
      <w:pPr>
        <w:pStyle w:val="Default"/>
        <w:spacing w:line="276" w:lineRule="auto"/>
        <w:jc w:val="both"/>
        <w:rPr>
          <w:color w:val="auto"/>
          <w:lang w:val="fr-FR"/>
        </w:rPr>
      </w:pPr>
      <w:r w:rsidRPr="00E567EB">
        <w:rPr>
          <w:b/>
          <w:bCs/>
          <w:color w:val="auto"/>
          <w:lang w:val="fr-FR"/>
        </w:rPr>
        <w:t>2</w:t>
      </w:r>
      <w:r w:rsidR="00413579" w:rsidRPr="00E567EB">
        <w:rPr>
          <w:b/>
          <w:bCs/>
          <w:color w:val="auto"/>
          <w:lang w:val="fr-FR"/>
        </w:rPr>
        <w:t>4</w:t>
      </w:r>
      <w:r w:rsidRPr="00E567EB">
        <w:rPr>
          <w:b/>
          <w:bCs/>
          <w:color w:val="auto"/>
          <w:lang w:val="fr-FR"/>
        </w:rPr>
        <w:t xml:space="preserve">.2. </w:t>
      </w:r>
      <w:proofErr w:type="spellStart"/>
      <w:r w:rsidRPr="00E567EB">
        <w:rPr>
          <w:color w:val="auto"/>
          <w:lang w:val="fr-FR"/>
        </w:rPr>
        <w:t>Comunicările</w:t>
      </w:r>
      <w:proofErr w:type="spellEnd"/>
      <w:r w:rsidRPr="00E567EB">
        <w:rPr>
          <w:color w:val="auto"/>
          <w:lang w:val="fr-FR"/>
        </w:rPr>
        <w:t xml:space="preserve"> </w:t>
      </w:r>
      <w:proofErr w:type="spellStart"/>
      <w:r w:rsidRPr="00E567EB">
        <w:rPr>
          <w:color w:val="auto"/>
          <w:lang w:val="fr-FR"/>
        </w:rPr>
        <w:t>dintre</w:t>
      </w:r>
      <w:proofErr w:type="spellEnd"/>
      <w:r w:rsidRPr="00E567EB">
        <w:rPr>
          <w:color w:val="auto"/>
          <w:lang w:val="fr-FR"/>
        </w:rPr>
        <w:t xml:space="preserve"> </w:t>
      </w:r>
      <w:proofErr w:type="spellStart"/>
      <w:r w:rsidRPr="00E567EB">
        <w:rPr>
          <w:color w:val="auto"/>
          <w:lang w:val="fr-FR"/>
        </w:rPr>
        <w:t>părţi</w:t>
      </w:r>
      <w:proofErr w:type="spellEnd"/>
      <w:r w:rsidRPr="00E567EB">
        <w:rPr>
          <w:color w:val="auto"/>
          <w:lang w:val="fr-FR"/>
        </w:rPr>
        <w:t xml:space="preserve"> se pot face </w:t>
      </w:r>
      <w:proofErr w:type="spellStart"/>
      <w:r w:rsidRPr="00E567EB">
        <w:rPr>
          <w:color w:val="auto"/>
          <w:lang w:val="fr-FR"/>
        </w:rPr>
        <w:t>şi</w:t>
      </w:r>
      <w:proofErr w:type="spellEnd"/>
      <w:r w:rsidRPr="00E567EB">
        <w:rPr>
          <w:color w:val="auto"/>
          <w:lang w:val="fr-FR"/>
        </w:rPr>
        <w:t xml:space="preserve"> </w:t>
      </w:r>
      <w:proofErr w:type="spellStart"/>
      <w:r w:rsidRPr="00E567EB">
        <w:rPr>
          <w:color w:val="auto"/>
          <w:lang w:val="fr-FR"/>
        </w:rPr>
        <w:t>prin</w:t>
      </w:r>
      <w:proofErr w:type="spellEnd"/>
      <w:r w:rsidRPr="00E567EB">
        <w:rPr>
          <w:color w:val="auto"/>
          <w:lang w:val="fr-FR"/>
        </w:rPr>
        <w:t xml:space="preserve">, fax </w:t>
      </w:r>
      <w:proofErr w:type="spellStart"/>
      <w:r w:rsidRPr="00E567EB">
        <w:rPr>
          <w:color w:val="auto"/>
          <w:lang w:val="fr-FR"/>
        </w:rPr>
        <w:t>sau</w:t>
      </w:r>
      <w:proofErr w:type="spellEnd"/>
      <w:r w:rsidRPr="00E567EB">
        <w:rPr>
          <w:color w:val="auto"/>
          <w:lang w:val="fr-FR"/>
        </w:rPr>
        <w:t xml:space="preserve"> e-mail, </w:t>
      </w:r>
      <w:proofErr w:type="spellStart"/>
      <w:r w:rsidRPr="00E567EB">
        <w:rPr>
          <w:color w:val="auto"/>
          <w:lang w:val="fr-FR"/>
        </w:rPr>
        <w:t>cu</w:t>
      </w:r>
      <w:proofErr w:type="spellEnd"/>
      <w:r w:rsidRPr="00E567EB">
        <w:rPr>
          <w:color w:val="auto"/>
          <w:lang w:val="fr-FR"/>
        </w:rPr>
        <w:t xml:space="preserve"> </w:t>
      </w:r>
      <w:proofErr w:type="spellStart"/>
      <w:r w:rsidRPr="00E567EB">
        <w:rPr>
          <w:color w:val="auto"/>
          <w:lang w:val="fr-FR"/>
        </w:rPr>
        <w:t>condiţia</w:t>
      </w:r>
      <w:proofErr w:type="spellEnd"/>
      <w:r w:rsidRPr="00E567EB">
        <w:rPr>
          <w:color w:val="auto"/>
          <w:lang w:val="fr-FR"/>
        </w:rPr>
        <w:t xml:space="preserve"> </w:t>
      </w:r>
      <w:proofErr w:type="spellStart"/>
      <w:r w:rsidRPr="00E567EB">
        <w:rPr>
          <w:color w:val="auto"/>
          <w:lang w:val="fr-FR"/>
        </w:rPr>
        <w:t>confirmării</w:t>
      </w:r>
      <w:proofErr w:type="spellEnd"/>
      <w:r w:rsidRPr="00E567EB">
        <w:rPr>
          <w:color w:val="auto"/>
          <w:lang w:val="fr-FR"/>
        </w:rPr>
        <w:t xml:space="preserve"> </w:t>
      </w:r>
      <w:proofErr w:type="spellStart"/>
      <w:r w:rsidRPr="00E567EB">
        <w:rPr>
          <w:color w:val="auto"/>
          <w:lang w:val="fr-FR"/>
        </w:rPr>
        <w:t>în</w:t>
      </w:r>
      <w:proofErr w:type="spellEnd"/>
      <w:r w:rsidRPr="00E567EB">
        <w:rPr>
          <w:color w:val="auto"/>
          <w:lang w:val="fr-FR"/>
        </w:rPr>
        <w:t xml:space="preserve"> </w:t>
      </w:r>
      <w:proofErr w:type="spellStart"/>
      <w:r w:rsidRPr="00E567EB">
        <w:rPr>
          <w:color w:val="auto"/>
          <w:lang w:val="fr-FR"/>
        </w:rPr>
        <w:t>scris</w:t>
      </w:r>
      <w:proofErr w:type="spellEnd"/>
      <w:r w:rsidRPr="00E567EB">
        <w:rPr>
          <w:color w:val="auto"/>
          <w:lang w:val="fr-FR"/>
        </w:rPr>
        <w:t xml:space="preserve"> a </w:t>
      </w:r>
      <w:proofErr w:type="spellStart"/>
      <w:r w:rsidRPr="00E567EB">
        <w:rPr>
          <w:color w:val="auto"/>
          <w:lang w:val="fr-FR"/>
        </w:rPr>
        <w:t>primirii</w:t>
      </w:r>
      <w:proofErr w:type="spellEnd"/>
      <w:r w:rsidRPr="00E567EB">
        <w:rPr>
          <w:color w:val="auto"/>
          <w:lang w:val="fr-FR"/>
        </w:rPr>
        <w:t xml:space="preserve"> </w:t>
      </w:r>
      <w:proofErr w:type="spellStart"/>
      <w:r w:rsidRPr="00E567EB">
        <w:rPr>
          <w:color w:val="auto"/>
          <w:lang w:val="fr-FR"/>
        </w:rPr>
        <w:t>comunicării</w:t>
      </w:r>
      <w:proofErr w:type="spellEnd"/>
      <w:r w:rsidRPr="00E567EB">
        <w:rPr>
          <w:color w:val="auto"/>
          <w:lang w:val="fr-FR"/>
        </w:rPr>
        <w:t xml:space="preserve">. </w:t>
      </w:r>
    </w:p>
    <w:p w14:paraId="386A0FED" w14:textId="77777777" w:rsidR="00F33F62" w:rsidRDefault="00F33F62" w:rsidP="006E28DE">
      <w:pPr>
        <w:pStyle w:val="BodyText1"/>
        <w:shd w:val="clear" w:color="auto" w:fill="auto"/>
        <w:tabs>
          <w:tab w:val="num" w:pos="0"/>
          <w:tab w:val="num" w:pos="540"/>
          <w:tab w:val="left" w:leader="dot" w:pos="6337"/>
        </w:tabs>
        <w:spacing w:line="276" w:lineRule="auto"/>
        <w:rPr>
          <w:rFonts w:ascii="Times New Roman" w:hAnsi="Times New Roman" w:cs="Times New Roman"/>
          <w:i/>
          <w:sz w:val="24"/>
          <w:szCs w:val="24"/>
          <w:lang w:eastAsia="ro-RO"/>
        </w:rPr>
      </w:pPr>
    </w:p>
    <w:p w14:paraId="4FDEA39C" w14:textId="19DA0639" w:rsidR="00C67229" w:rsidRPr="00E567EB" w:rsidRDefault="00C67229" w:rsidP="006E28DE">
      <w:pPr>
        <w:pStyle w:val="BodyText1"/>
        <w:shd w:val="clear" w:color="auto" w:fill="auto"/>
        <w:tabs>
          <w:tab w:val="num" w:pos="0"/>
          <w:tab w:val="num" w:pos="540"/>
          <w:tab w:val="left" w:leader="dot" w:pos="6337"/>
        </w:tabs>
        <w:spacing w:line="276" w:lineRule="auto"/>
        <w:rPr>
          <w:rFonts w:ascii="Times New Roman" w:hAnsi="Times New Roman" w:cs="Times New Roman"/>
          <w:i/>
          <w:sz w:val="24"/>
          <w:szCs w:val="24"/>
          <w:lang w:val="fr-FR" w:eastAsia="ro-RO"/>
        </w:rPr>
      </w:pPr>
      <w:r>
        <w:rPr>
          <w:rFonts w:ascii="Times New Roman" w:hAnsi="Times New Roman" w:cs="Times New Roman"/>
          <w:i/>
          <w:sz w:val="24"/>
          <w:szCs w:val="24"/>
          <w:lang w:eastAsia="ro-RO"/>
        </w:rPr>
        <w:t xml:space="preserve">Persoana responsabilă cu executarea contractului din partea </w:t>
      </w:r>
      <w:r w:rsidR="00F309BC">
        <w:rPr>
          <w:rFonts w:ascii="Times New Roman" w:hAnsi="Times New Roman" w:cs="Times New Roman"/>
          <w:i/>
          <w:sz w:val="24"/>
          <w:szCs w:val="24"/>
          <w:lang w:eastAsia="ro-RO"/>
        </w:rPr>
        <w:t xml:space="preserve">UAT </w:t>
      </w:r>
      <w:r w:rsidR="000D012C">
        <w:rPr>
          <w:rFonts w:ascii="Times New Roman" w:hAnsi="Times New Roman" w:cs="Times New Roman"/>
          <w:i/>
          <w:sz w:val="24"/>
          <w:szCs w:val="24"/>
          <w:lang w:eastAsia="ro-RO"/>
        </w:rPr>
        <w:t>ANINOASA</w:t>
      </w:r>
      <w:r w:rsidRPr="00E567EB">
        <w:rPr>
          <w:rFonts w:ascii="Times New Roman" w:hAnsi="Times New Roman" w:cs="Times New Roman"/>
          <w:i/>
          <w:sz w:val="24"/>
          <w:szCs w:val="24"/>
          <w:lang w:val="fr-FR" w:eastAsia="ro-RO"/>
        </w:rPr>
        <w:t xml:space="preserve"> este </w:t>
      </w:r>
      <w:r w:rsidR="000D012C">
        <w:rPr>
          <w:rFonts w:ascii="Times New Roman" w:hAnsi="Times New Roman" w:cs="Times New Roman"/>
          <w:i/>
          <w:sz w:val="24"/>
          <w:szCs w:val="24"/>
          <w:lang w:val="fr-FR" w:eastAsia="ro-RO"/>
        </w:rPr>
        <w:t>XXXXXXX</w:t>
      </w:r>
      <w:r w:rsidR="004C1CBE" w:rsidRPr="00E567EB">
        <w:rPr>
          <w:rFonts w:ascii="Times New Roman" w:hAnsi="Times New Roman" w:cs="Times New Roman"/>
          <w:i/>
          <w:sz w:val="24"/>
          <w:szCs w:val="24"/>
          <w:lang w:val="fr-FR" w:eastAsia="ro-RO"/>
        </w:rPr>
        <w:t xml:space="preserve"> – </w:t>
      </w:r>
      <w:r w:rsidR="000D012C">
        <w:rPr>
          <w:rFonts w:ascii="Times New Roman" w:hAnsi="Times New Roman" w:cs="Times New Roman"/>
          <w:i/>
          <w:sz w:val="24"/>
          <w:szCs w:val="24"/>
          <w:lang w:val="fr-FR" w:eastAsia="ro-RO"/>
        </w:rPr>
        <w:t>XXXXXXXXX</w:t>
      </w:r>
      <w:r w:rsidR="004C1CBE" w:rsidRPr="00E567EB">
        <w:rPr>
          <w:rFonts w:ascii="Times New Roman" w:hAnsi="Times New Roman" w:cs="Times New Roman"/>
          <w:i/>
          <w:sz w:val="24"/>
          <w:szCs w:val="24"/>
          <w:lang w:val="fr-FR" w:eastAsia="ro-RO"/>
        </w:rPr>
        <w:t>.</w:t>
      </w:r>
    </w:p>
    <w:p w14:paraId="0B91432B" w14:textId="57F1BFDA" w:rsidR="00C67229" w:rsidRPr="00A61771" w:rsidRDefault="00C67229" w:rsidP="006E28DE">
      <w:pPr>
        <w:pStyle w:val="BodyText1"/>
        <w:shd w:val="clear" w:color="auto" w:fill="auto"/>
        <w:tabs>
          <w:tab w:val="num" w:pos="0"/>
          <w:tab w:val="num" w:pos="540"/>
          <w:tab w:val="left" w:leader="dot" w:pos="6337"/>
        </w:tabs>
        <w:spacing w:line="276" w:lineRule="auto"/>
        <w:rPr>
          <w:rFonts w:ascii="Times New Roman" w:hAnsi="Times New Roman" w:cs="Times New Roman"/>
          <w:i/>
          <w:sz w:val="24"/>
          <w:szCs w:val="24"/>
        </w:rPr>
      </w:pPr>
      <w:proofErr w:type="spellStart"/>
      <w:r w:rsidRPr="00A61771">
        <w:rPr>
          <w:rFonts w:ascii="Times New Roman" w:hAnsi="Times New Roman" w:cs="Times New Roman"/>
          <w:i/>
          <w:sz w:val="24"/>
          <w:szCs w:val="24"/>
          <w:lang w:eastAsia="ro-RO"/>
        </w:rPr>
        <w:t>Părţile</w:t>
      </w:r>
      <w:proofErr w:type="spellEnd"/>
      <w:r w:rsidRPr="00A61771">
        <w:rPr>
          <w:rFonts w:ascii="Times New Roman" w:hAnsi="Times New Roman" w:cs="Times New Roman"/>
          <w:i/>
          <w:sz w:val="24"/>
          <w:szCs w:val="24"/>
          <w:lang w:eastAsia="ro-RO"/>
        </w:rPr>
        <w:t xml:space="preserve"> au </w:t>
      </w:r>
      <w:proofErr w:type="spellStart"/>
      <w:r w:rsidRPr="00A61771">
        <w:rPr>
          <w:rFonts w:ascii="Times New Roman" w:hAnsi="Times New Roman" w:cs="Times New Roman"/>
          <w:i/>
          <w:sz w:val="24"/>
          <w:szCs w:val="24"/>
          <w:lang w:eastAsia="ro-RO"/>
        </w:rPr>
        <w:t>înţeles</w:t>
      </w:r>
      <w:proofErr w:type="spellEnd"/>
      <w:r w:rsidRPr="00A61771">
        <w:rPr>
          <w:rFonts w:ascii="Times New Roman" w:hAnsi="Times New Roman" w:cs="Times New Roman"/>
          <w:i/>
          <w:sz w:val="24"/>
          <w:szCs w:val="24"/>
          <w:lang w:eastAsia="ro-RO"/>
        </w:rPr>
        <w:t xml:space="preserve"> să încheie azi </w:t>
      </w:r>
      <w:r w:rsidRPr="00A61771">
        <w:rPr>
          <w:rFonts w:ascii="Times New Roman" w:hAnsi="Times New Roman" w:cs="Times New Roman"/>
          <w:i/>
          <w:sz w:val="24"/>
          <w:szCs w:val="24"/>
          <w:lang w:eastAsia="ro-RO"/>
        </w:rPr>
        <w:tab/>
        <w:t xml:space="preserve"> prezentul contract în 3 (trei) exemplare, având </w:t>
      </w:r>
      <w:proofErr w:type="spellStart"/>
      <w:r w:rsidRPr="00A61771">
        <w:rPr>
          <w:rFonts w:ascii="Times New Roman" w:hAnsi="Times New Roman" w:cs="Times New Roman"/>
          <w:i/>
          <w:sz w:val="24"/>
          <w:szCs w:val="24"/>
          <w:lang w:eastAsia="ro-RO"/>
        </w:rPr>
        <w:t>aceeaşi</w:t>
      </w:r>
      <w:proofErr w:type="spellEnd"/>
      <w:r w:rsidRPr="00A61771">
        <w:rPr>
          <w:rFonts w:ascii="Times New Roman" w:hAnsi="Times New Roman" w:cs="Times New Roman"/>
          <w:i/>
          <w:sz w:val="24"/>
          <w:szCs w:val="24"/>
          <w:lang w:eastAsia="ro-RO"/>
        </w:rPr>
        <w:t xml:space="preserve"> valoare juridică, unul pentru </w:t>
      </w:r>
      <w:r w:rsidRPr="00A61771">
        <w:rPr>
          <w:rFonts w:ascii="Times New Roman" w:hAnsi="Times New Roman" w:cs="Times New Roman"/>
          <w:i/>
          <w:sz w:val="24"/>
          <w:szCs w:val="24"/>
        </w:rPr>
        <w:t>furnizorul</w:t>
      </w:r>
      <w:r w:rsidRPr="00A61771">
        <w:rPr>
          <w:rFonts w:ascii="Times New Roman" w:hAnsi="Times New Roman" w:cs="Times New Roman"/>
          <w:i/>
          <w:sz w:val="24"/>
          <w:szCs w:val="24"/>
          <w:lang w:eastAsia="ro-RO"/>
        </w:rPr>
        <w:t xml:space="preserve"> </w:t>
      </w:r>
      <w:proofErr w:type="spellStart"/>
      <w:r w:rsidRPr="00A61771">
        <w:rPr>
          <w:rFonts w:ascii="Times New Roman" w:hAnsi="Times New Roman" w:cs="Times New Roman"/>
          <w:i/>
          <w:sz w:val="24"/>
          <w:szCs w:val="24"/>
          <w:lang w:eastAsia="ro-RO"/>
        </w:rPr>
        <w:t>şi</w:t>
      </w:r>
      <w:proofErr w:type="spellEnd"/>
      <w:r w:rsidRPr="00A61771">
        <w:rPr>
          <w:rFonts w:ascii="Times New Roman" w:hAnsi="Times New Roman" w:cs="Times New Roman"/>
          <w:i/>
          <w:sz w:val="24"/>
          <w:szCs w:val="24"/>
          <w:lang w:eastAsia="ro-RO"/>
        </w:rPr>
        <w:t xml:space="preserve"> două pentru achizitor.</w:t>
      </w:r>
    </w:p>
    <w:p w14:paraId="336BD798" w14:textId="77777777" w:rsidR="00413579" w:rsidRDefault="002C2FF0" w:rsidP="002C2FF0">
      <w:pPr>
        <w:spacing w:line="276" w:lineRule="auto"/>
        <w:ind w:firstLine="720"/>
        <w:rPr>
          <w:rFonts w:ascii="Times New Roman" w:hAnsi="Times New Roman" w:cs="Times New Roman"/>
          <w:sz w:val="24"/>
          <w:szCs w:val="24"/>
        </w:rPr>
      </w:pPr>
      <w:r w:rsidRPr="002C2FF0">
        <w:rPr>
          <w:rFonts w:ascii="Times New Roman" w:hAnsi="Times New Roman" w:cs="Times New Roman"/>
          <w:sz w:val="24"/>
          <w:szCs w:val="24"/>
        </w:rPr>
        <w:t xml:space="preserve">     </w:t>
      </w:r>
    </w:p>
    <w:p w14:paraId="2370899C" w14:textId="77777777" w:rsidR="00413579" w:rsidRDefault="00413579" w:rsidP="002C2FF0">
      <w:pPr>
        <w:spacing w:line="276" w:lineRule="auto"/>
        <w:ind w:firstLine="720"/>
        <w:rPr>
          <w:rFonts w:ascii="Times New Roman" w:hAnsi="Times New Roman" w:cs="Times New Roman"/>
          <w:sz w:val="24"/>
          <w:szCs w:val="24"/>
        </w:rPr>
      </w:pPr>
    </w:p>
    <w:p w14:paraId="5ECA7520" w14:textId="7C9F2B26" w:rsidR="002C2FF0" w:rsidRPr="007B35CE" w:rsidRDefault="002C2FF0" w:rsidP="00413579">
      <w:pPr>
        <w:spacing w:line="276" w:lineRule="auto"/>
        <w:rPr>
          <w:rFonts w:ascii="Times New Roman" w:hAnsi="Times New Roman" w:cs="Times New Roman"/>
          <w:sz w:val="24"/>
          <w:szCs w:val="24"/>
        </w:rPr>
      </w:pPr>
      <w:r w:rsidRPr="007B35CE">
        <w:rPr>
          <w:rFonts w:ascii="Times New Roman" w:hAnsi="Times New Roman" w:cs="Times New Roman"/>
          <w:sz w:val="24"/>
          <w:szCs w:val="24"/>
        </w:rPr>
        <w:t>Achizitor,</w:t>
      </w:r>
      <w:r w:rsidRPr="007B35CE">
        <w:rPr>
          <w:rFonts w:ascii="Times New Roman" w:hAnsi="Times New Roman" w:cs="Times New Roman"/>
          <w:sz w:val="24"/>
          <w:szCs w:val="24"/>
        </w:rPr>
        <w:tab/>
      </w:r>
      <w:r w:rsidRPr="007B35CE">
        <w:rPr>
          <w:rFonts w:ascii="Times New Roman" w:hAnsi="Times New Roman" w:cs="Times New Roman"/>
          <w:sz w:val="24"/>
          <w:szCs w:val="24"/>
        </w:rPr>
        <w:tab/>
      </w:r>
      <w:r w:rsidRPr="007B35CE">
        <w:rPr>
          <w:rFonts w:ascii="Times New Roman" w:hAnsi="Times New Roman" w:cs="Times New Roman"/>
          <w:sz w:val="24"/>
          <w:szCs w:val="24"/>
        </w:rPr>
        <w:tab/>
      </w:r>
      <w:r w:rsidRPr="007B35CE">
        <w:rPr>
          <w:rFonts w:ascii="Times New Roman" w:hAnsi="Times New Roman" w:cs="Times New Roman"/>
          <w:sz w:val="24"/>
          <w:szCs w:val="24"/>
        </w:rPr>
        <w:tab/>
      </w:r>
      <w:r w:rsidRPr="007B35CE">
        <w:rPr>
          <w:rFonts w:ascii="Times New Roman" w:hAnsi="Times New Roman" w:cs="Times New Roman"/>
          <w:sz w:val="24"/>
          <w:szCs w:val="24"/>
        </w:rPr>
        <w:tab/>
      </w:r>
      <w:r w:rsidRPr="007B35CE">
        <w:rPr>
          <w:rFonts w:ascii="Times New Roman" w:hAnsi="Times New Roman" w:cs="Times New Roman"/>
          <w:sz w:val="24"/>
          <w:szCs w:val="24"/>
        </w:rPr>
        <w:tab/>
      </w:r>
      <w:r w:rsidRPr="007B35CE">
        <w:rPr>
          <w:rFonts w:ascii="Times New Roman" w:hAnsi="Times New Roman" w:cs="Times New Roman"/>
          <w:sz w:val="24"/>
          <w:szCs w:val="24"/>
        </w:rPr>
        <w:tab/>
        <w:t xml:space="preserve">                   Prestator,</w:t>
      </w:r>
    </w:p>
    <w:p w14:paraId="38C552EC" w14:textId="2D9819DE" w:rsidR="00413579" w:rsidRPr="007B35CE" w:rsidRDefault="002C2FF0" w:rsidP="00413579">
      <w:pPr>
        <w:spacing w:line="276" w:lineRule="auto"/>
        <w:rPr>
          <w:rFonts w:ascii="Times New Roman" w:hAnsi="Times New Roman" w:cs="Times New Roman"/>
          <w:sz w:val="24"/>
          <w:szCs w:val="24"/>
        </w:rPr>
      </w:pPr>
      <w:proofErr w:type="spellStart"/>
      <w:r w:rsidRPr="007B35CE">
        <w:rPr>
          <w:rFonts w:ascii="Times New Roman" w:hAnsi="Times New Roman" w:cs="Times New Roman"/>
          <w:sz w:val="24"/>
          <w:szCs w:val="24"/>
        </w:rPr>
        <w:t>Primaria</w:t>
      </w:r>
      <w:proofErr w:type="spellEnd"/>
      <w:r w:rsidRPr="007B35CE">
        <w:rPr>
          <w:rFonts w:ascii="Times New Roman" w:hAnsi="Times New Roman" w:cs="Times New Roman"/>
          <w:sz w:val="24"/>
          <w:szCs w:val="24"/>
        </w:rPr>
        <w:t xml:space="preserve"> </w:t>
      </w:r>
      <w:r w:rsidR="000D012C">
        <w:rPr>
          <w:rFonts w:ascii="Times New Roman" w:hAnsi="Times New Roman" w:cs="Times New Roman"/>
          <w:sz w:val="24"/>
          <w:szCs w:val="24"/>
        </w:rPr>
        <w:t>ANINOASA</w:t>
      </w:r>
      <w:r w:rsidRPr="007B35CE">
        <w:rPr>
          <w:rFonts w:ascii="Times New Roman" w:hAnsi="Times New Roman" w:cs="Times New Roman"/>
          <w:sz w:val="24"/>
          <w:szCs w:val="24"/>
        </w:rPr>
        <w:t xml:space="preserve">, </w:t>
      </w:r>
    </w:p>
    <w:p w14:paraId="17FC48C9" w14:textId="6F730C1B" w:rsidR="002C2FF0" w:rsidRPr="002C2FF0" w:rsidRDefault="002C2FF0" w:rsidP="00413579">
      <w:pPr>
        <w:spacing w:line="276" w:lineRule="auto"/>
        <w:rPr>
          <w:rFonts w:ascii="Times New Roman" w:hAnsi="Times New Roman" w:cs="Times New Roman"/>
          <w:sz w:val="24"/>
          <w:szCs w:val="24"/>
        </w:rPr>
      </w:pPr>
      <w:r w:rsidRPr="007B35CE">
        <w:rPr>
          <w:rFonts w:ascii="Times New Roman" w:hAnsi="Times New Roman" w:cs="Times New Roman"/>
          <w:sz w:val="24"/>
          <w:szCs w:val="24"/>
        </w:rPr>
        <w:t>prin P</w:t>
      </w:r>
      <w:r w:rsidR="00423854" w:rsidRPr="007B35CE">
        <w:rPr>
          <w:rFonts w:ascii="Times New Roman" w:hAnsi="Times New Roman" w:cs="Times New Roman"/>
          <w:sz w:val="24"/>
          <w:szCs w:val="24"/>
        </w:rPr>
        <w:t xml:space="preserve">rimar </w:t>
      </w:r>
      <w:r w:rsidR="000D012C">
        <w:rPr>
          <w:rFonts w:ascii="Times New Roman" w:hAnsi="Times New Roman" w:cs="Times New Roman"/>
          <w:sz w:val="24"/>
          <w:szCs w:val="24"/>
        </w:rPr>
        <w:t>XXXXX</w:t>
      </w:r>
    </w:p>
    <w:p w14:paraId="67DAE97B" w14:textId="77777777" w:rsidR="00EC7BF0" w:rsidRPr="00EC7BF0" w:rsidRDefault="00EC7BF0" w:rsidP="002C2FF0">
      <w:pPr>
        <w:spacing w:line="276" w:lineRule="auto"/>
        <w:ind w:firstLine="720"/>
        <w:rPr>
          <w:rFonts w:ascii="Times New Roman" w:hAnsi="Times New Roman" w:cs="Times New Roman"/>
          <w:color w:val="000000" w:themeColor="text1"/>
          <w:sz w:val="24"/>
          <w:szCs w:val="24"/>
        </w:rPr>
      </w:pPr>
    </w:p>
    <w:p w14:paraId="1E16312F" w14:textId="77777777" w:rsidR="00EC7BF0" w:rsidRPr="00EC7BF0" w:rsidRDefault="00EC7BF0" w:rsidP="002C2FF0">
      <w:pPr>
        <w:spacing w:line="276" w:lineRule="auto"/>
        <w:ind w:firstLine="720"/>
        <w:rPr>
          <w:rFonts w:ascii="Times New Roman" w:hAnsi="Times New Roman" w:cs="Times New Roman"/>
          <w:color w:val="000000" w:themeColor="text1"/>
          <w:sz w:val="24"/>
          <w:szCs w:val="24"/>
        </w:rPr>
      </w:pPr>
    </w:p>
    <w:p w14:paraId="22F70D3C" w14:textId="5774D7EB" w:rsidR="002C2FF0" w:rsidRPr="00EC7BF0" w:rsidRDefault="002C2FF0" w:rsidP="00413579">
      <w:pPr>
        <w:spacing w:line="276" w:lineRule="auto"/>
        <w:rPr>
          <w:rFonts w:ascii="Times New Roman" w:hAnsi="Times New Roman" w:cs="Times New Roman"/>
          <w:color w:val="000000" w:themeColor="text1"/>
          <w:sz w:val="24"/>
          <w:szCs w:val="24"/>
        </w:rPr>
      </w:pPr>
      <w:r w:rsidRPr="00EC7BF0">
        <w:rPr>
          <w:rFonts w:ascii="Times New Roman" w:hAnsi="Times New Roman" w:cs="Times New Roman"/>
          <w:color w:val="000000" w:themeColor="text1"/>
          <w:sz w:val="24"/>
          <w:szCs w:val="24"/>
        </w:rPr>
        <w:t xml:space="preserve">Secretar </w:t>
      </w:r>
      <w:r w:rsidR="004C1CBE">
        <w:rPr>
          <w:rFonts w:ascii="Times New Roman" w:hAnsi="Times New Roman" w:cs="Times New Roman"/>
          <w:color w:val="000000" w:themeColor="text1"/>
          <w:sz w:val="24"/>
          <w:szCs w:val="24"/>
        </w:rPr>
        <w:t>general al comunei</w:t>
      </w:r>
      <w:r w:rsidRPr="00EC7BF0">
        <w:rPr>
          <w:rFonts w:ascii="Times New Roman" w:hAnsi="Times New Roman" w:cs="Times New Roman"/>
          <w:color w:val="000000" w:themeColor="text1"/>
          <w:sz w:val="24"/>
          <w:szCs w:val="24"/>
        </w:rPr>
        <w:t>,</w:t>
      </w:r>
    </w:p>
    <w:p w14:paraId="36CAE5DA" w14:textId="77777777" w:rsidR="002C2FF0" w:rsidRPr="00EC7BF0" w:rsidRDefault="002C2FF0" w:rsidP="002C2FF0">
      <w:pPr>
        <w:spacing w:line="276" w:lineRule="auto"/>
        <w:ind w:firstLine="720"/>
        <w:rPr>
          <w:rFonts w:ascii="Times New Roman" w:hAnsi="Times New Roman" w:cs="Times New Roman"/>
          <w:color w:val="000000" w:themeColor="text1"/>
          <w:sz w:val="24"/>
          <w:szCs w:val="24"/>
        </w:rPr>
      </w:pPr>
    </w:p>
    <w:p w14:paraId="73C7679A" w14:textId="77777777" w:rsidR="00EC7BF0" w:rsidRPr="00EC7BF0" w:rsidRDefault="00EC7BF0" w:rsidP="002C2FF0">
      <w:pPr>
        <w:spacing w:line="276" w:lineRule="auto"/>
        <w:ind w:firstLine="720"/>
        <w:rPr>
          <w:rFonts w:ascii="Times New Roman" w:hAnsi="Times New Roman" w:cs="Times New Roman"/>
          <w:color w:val="000000" w:themeColor="text1"/>
          <w:sz w:val="24"/>
          <w:szCs w:val="24"/>
        </w:rPr>
      </w:pPr>
    </w:p>
    <w:p w14:paraId="20E0A866" w14:textId="5469A40D" w:rsidR="002C2FF0" w:rsidRPr="00EC7BF0" w:rsidRDefault="002C2FF0" w:rsidP="00413579">
      <w:pPr>
        <w:spacing w:line="276" w:lineRule="auto"/>
        <w:rPr>
          <w:rFonts w:ascii="Times New Roman" w:hAnsi="Times New Roman" w:cs="Times New Roman"/>
          <w:color w:val="000000" w:themeColor="text1"/>
          <w:sz w:val="24"/>
          <w:szCs w:val="24"/>
        </w:rPr>
      </w:pPr>
      <w:r w:rsidRPr="00EC7BF0">
        <w:rPr>
          <w:rFonts w:ascii="Times New Roman" w:hAnsi="Times New Roman" w:cs="Times New Roman"/>
          <w:color w:val="000000" w:themeColor="text1"/>
          <w:sz w:val="24"/>
          <w:szCs w:val="24"/>
        </w:rPr>
        <w:t>Vizat CFP,</w:t>
      </w:r>
    </w:p>
    <w:p w14:paraId="244FD6D7" w14:textId="77777777" w:rsidR="002C2FF0" w:rsidRPr="00EC7BF0" w:rsidRDefault="002C2FF0" w:rsidP="002C2FF0">
      <w:pPr>
        <w:spacing w:line="276" w:lineRule="auto"/>
        <w:ind w:firstLine="720"/>
        <w:rPr>
          <w:rFonts w:ascii="Times New Roman" w:hAnsi="Times New Roman" w:cs="Times New Roman"/>
          <w:color w:val="000000" w:themeColor="text1"/>
          <w:sz w:val="24"/>
          <w:szCs w:val="24"/>
        </w:rPr>
      </w:pPr>
    </w:p>
    <w:p w14:paraId="48F48FA9" w14:textId="77777777" w:rsidR="00EC7BF0" w:rsidRPr="00EC7BF0" w:rsidRDefault="00EC7BF0" w:rsidP="002C2FF0">
      <w:pPr>
        <w:spacing w:line="276" w:lineRule="auto"/>
        <w:ind w:firstLine="720"/>
        <w:rPr>
          <w:rFonts w:ascii="Times New Roman" w:hAnsi="Times New Roman" w:cs="Times New Roman"/>
          <w:color w:val="000000" w:themeColor="text1"/>
          <w:sz w:val="24"/>
          <w:szCs w:val="24"/>
        </w:rPr>
      </w:pPr>
    </w:p>
    <w:p w14:paraId="1D7710FE" w14:textId="0F222841" w:rsidR="004C1CBE" w:rsidRDefault="004C1CBE" w:rsidP="00413579">
      <w:pPr>
        <w:spacing w:line="276"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Compartiment financiar contabil,</w:t>
      </w:r>
    </w:p>
    <w:p w14:paraId="400DC437" w14:textId="6B2D3710" w:rsidR="004C1CBE" w:rsidRDefault="004C1CBE" w:rsidP="00413579">
      <w:pPr>
        <w:spacing w:line="276" w:lineRule="auto"/>
        <w:rPr>
          <w:rFonts w:ascii="Times New Roman" w:hAnsi="Times New Roman" w:cs="Times New Roman"/>
          <w:color w:val="000000" w:themeColor="text1"/>
          <w:sz w:val="24"/>
          <w:szCs w:val="24"/>
        </w:rPr>
      </w:pPr>
    </w:p>
    <w:p w14:paraId="40A64CC9" w14:textId="77777777" w:rsidR="004C1CBE" w:rsidRDefault="004C1CBE" w:rsidP="00413579">
      <w:pPr>
        <w:spacing w:line="276" w:lineRule="auto"/>
        <w:rPr>
          <w:rFonts w:ascii="Times New Roman" w:hAnsi="Times New Roman" w:cs="Times New Roman"/>
          <w:color w:val="000000" w:themeColor="text1"/>
          <w:sz w:val="24"/>
          <w:szCs w:val="24"/>
        </w:rPr>
      </w:pPr>
    </w:p>
    <w:p w14:paraId="00F4661D" w14:textId="77777777" w:rsidR="004C1CBE" w:rsidRDefault="004C1CBE" w:rsidP="00413579">
      <w:pPr>
        <w:spacing w:line="276" w:lineRule="auto"/>
        <w:rPr>
          <w:rFonts w:ascii="Times New Roman" w:hAnsi="Times New Roman" w:cs="Times New Roman"/>
          <w:color w:val="000000" w:themeColor="text1"/>
          <w:sz w:val="24"/>
          <w:szCs w:val="24"/>
        </w:rPr>
      </w:pPr>
    </w:p>
    <w:p w14:paraId="25F1CCE0" w14:textId="371878CC" w:rsidR="00C67229" w:rsidRPr="00EC7BF0" w:rsidRDefault="002C2FF0" w:rsidP="00413579">
      <w:pPr>
        <w:spacing w:line="276" w:lineRule="auto"/>
        <w:rPr>
          <w:rFonts w:ascii="Times New Roman" w:hAnsi="Times New Roman" w:cs="Times New Roman"/>
          <w:color w:val="000000" w:themeColor="text1"/>
          <w:sz w:val="24"/>
          <w:szCs w:val="24"/>
        </w:rPr>
      </w:pPr>
      <w:r w:rsidRPr="00EC7BF0">
        <w:rPr>
          <w:rFonts w:ascii="Times New Roman" w:hAnsi="Times New Roman" w:cs="Times New Roman"/>
          <w:color w:val="000000" w:themeColor="text1"/>
          <w:sz w:val="24"/>
          <w:szCs w:val="24"/>
        </w:rPr>
        <w:t>Î</w:t>
      </w:r>
      <w:r w:rsidR="004C1CBE" w:rsidRPr="00EC7BF0">
        <w:rPr>
          <w:rFonts w:ascii="Times New Roman" w:hAnsi="Times New Roman" w:cs="Times New Roman"/>
          <w:color w:val="000000" w:themeColor="text1"/>
          <w:sz w:val="24"/>
          <w:szCs w:val="24"/>
        </w:rPr>
        <w:t>ntocmit</w:t>
      </w:r>
      <w:r w:rsidR="004C1CBE">
        <w:rPr>
          <w:rFonts w:ascii="Times New Roman" w:hAnsi="Times New Roman" w:cs="Times New Roman"/>
          <w:color w:val="000000" w:themeColor="text1"/>
          <w:sz w:val="24"/>
          <w:szCs w:val="24"/>
        </w:rPr>
        <w:t>,</w:t>
      </w:r>
    </w:p>
    <w:p w14:paraId="484D6DE3" w14:textId="2A73EB49" w:rsidR="00C67229" w:rsidRPr="00EC7BF0" w:rsidRDefault="004C1CBE" w:rsidP="00C67229">
      <w:pPr>
        <w:tabs>
          <w:tab w:val="left" w:pos="1650"/>
        </w:tabs>
        <w:spacing w:line="276" w:lineRule="auto"/>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Compartiment </w:t>
      </w:r>
      <w:r w:rsidR="00C67229" w:rsidRPr="00EC7BF0">
        <w:rPr>
          <w:rFonts w:ascii="Times New Roman" w:hAnsi="Times New Roman" w:cs="Times New Roman"/>
          <w:bCs/>
          <w:color w:val="000000" w:themeColor="text1"/>
          <w:sz w:val="24"/>
          <w:szCs w:val="24"/>
        </w:rPr>
        <w:t>achiz</w:t>
      </w:r>
      <w:r w:rsidR="00905323">
        <w:rPr>
          <w:rFonts w:ascii="Times New Roman" w:hAnsi="Times New Roman" w:cs="Times New Roman"/>
          <w:bCs/>
          <w:color w:val="000000" w:themeColor="text1"/>
          <w:sz w:val="24"/>
          <w:szCs w:val="24"/>
        </w:rPr>
        <w:t>i</w:t>
      </w:r>
      <w:r w:rsidR="00C67229" w:rsidRPr="00EC7BF0">
        <w:rPr>
          <w:rFonts w:ascii="Times New Roman" w:hAnsi="Times New Roman" w:cs="Times New Roman"/>
          <w:bCs/>
          <w:color w:val="000000" w:themeColor="text1"/>
          <w:sz w:val="24"/>
          <w:szCs w:val="24"/>
        </w:rPr>
        <w:t>ții</w:t>
      </w:r>
      <w:r>
        <w:rPr>
          <w:rFonts w:ascii="Times New Roman" w:hAnsi="Times New Roman" w:cs="Times New Roman"/>
          <w:bCs/>
          <w:color w:val="000000" w:themeColor="text1"/>
          <w:sz w:val="24"/>
          <w:szCs w:val="24"/>
        </w:rPr>
        <w:t xml:space="preserve"> publice</w:t>
      </w:r>
      <w:r w:rsidR="00C67229" w:rsidRPr="00EC7BF0">
        <w:rPr>
          <w:rFonts w:ascii="Times New Roman" w:hAnsi="Times New Roman" w:cs="Times New Roman"/>
          <w:bCs/>
          <w:color w:val="000000" w:themeColor="text1"/>
          <w:sz w:val="24"/>
          <w:szCs w:val="24"/>
        </w:rPr>
        <w:t xml:space="preserve">  </w:t>
      </w:r>
    </w:p>
    <w:p w14:paraId="5D7D865D" w14:textId="733D45C5" w:rsidR="00C67229" w:rsidRDefault="00C67229" w:rsidP="00C67229">
      <w:pPr>
        <w:tabs>
          <w:tab w:val="left" w:pos="1650"/>
        </w:tabs>
        <w:spacing w:line="276" w:lineRule="auto"/>
        <w:rPr>
          <w:rFonts w:ascii="Times New Roman" w:hAnsi="Times New Roman" w:cs="Times New Roman"/>
          <w:b/>
          <w:color w:val="000000" w:themeColor="text1"/>
          <w:sz w:val="24"/>
          <w:szCs w:val="24"/>
        </w:rPr>
      </w:pPr>
    </w:p>
    <w:p w14:paraId="10AA8158" w14:textId="7830BA4C" w:rsidR="00A4075D" w:rsidRDefault="00A4075D" w:rsidP="00C67229">
      <w:pPr>
        <w:tabs>
          <w:tab w:val="left" w:pos="1650"/>
        </w:tabs>
        <w:spacing w:line="276" w:lineRule="auto"/>
        <w:rPr>
          <w:rFonts w:ascii="Times New Roman" w:hAnsi="Times New Roman" w:cs="Times New Roman"/>
          <w:b/>
          <w:color w:val="000000" w:themeColor="text1"/>
          <w:sz w:val="24"/>
          <w:szCs w:val="24"/>
        </w:rPr>
      </w:pPr>
    </w:p>
    <w:p w14:paraId="0067F1B2" w14:textId="2EAFE559" w:rsidR="00A4075D" w:rsidRDefault="00A4075D" w:rsidP="00C67229">
      <w:pPr>
        <w:tabs>
          <w:tab w:val="left" w:pos="1650"/>
        </w:tabs>
        <w:spacing w:line="276" w:lineRule="auto"/>
        <w:rPr>
          <w:rFonts w:ascii="Times New Roman" w:hAnsi="Times New Roman" w:cs="Times New Roman"/>
          <w:b/>
          <w:color w:val="000000" w:themeColor="text1"/>
          <w:sz w:val="24"/>
          <w:szCs w:val="24"/>
        </w:rPr>
      </w:pPr>
    </w:p>
    <w:p w14:paraId="2CFE5D34" w14:textId="354A5BE6" w:rsidR="00A4075D" w:rsidRDefault="00A4075D" w:rsidP="00C67229">
      <w:pPr>
        <w:tabs>
          <w:tab w:val="left" w:pos="1650"/>
        </w:tabs>
        <w:spacing w:line="276" w:lineRule="auto"/>
        <w:rPr>
          <w:rFonts w:ascii="Times New Roman" w:hAnsi="Times New Roman" w:cs="Times New Roman"/>
          <w:b/>
          <w:color w:val="000000" w:themeColor="text1"/>
          <w:sz w:val="24"/>
          <w:szCs w:val="24"/>
        </w:rPr>
      </w:pPr>
    </w:p>
    <w:p w14:paraId="00B44F64" w14:textId="5C860E49" w:rsidR="00A4075D" w:rsidRPr="00A4075D" w:rsidRDefault="00A4075D" w:rsidP="00C67229">
      <w:pPr>
        <w:tabs>
          <w:tab w:val="left" w:pos="1650"/>
        </w:tabs>
        <w:spacing w:line="276" w:lineRule="auto"/>
        <w:rPr>
          <w:rFonts w:ascii="Times New Roman" w:hAnsi="Times New Roman" w:cs="Times New Roman"/>
          <w:color w:val="000000" w:themeColor="text1"/>
          <w:sz w:val="24"/>
          <w:szCs w:val="24"/>
        </w:rPr>
      </w:pPr>
      <w:r w:rsidRPr="00A4075D">
        <w:rPr>
          <w:rFonts w:ascii="Times New Roman" w:hAnsi="Times New Roman" w:cs="Times New Roman"/>
          <w:color w:val="000000" w:themeColor="text1"/>
          <w:sz w:val="24"/>
          <w:szCs w:val="24"/>
        </w:rPr>
        <w:t>Avocat,</w:t>
      </w:r>
    </w:p>
    <w:sectPr w:rsidR="00A4075D" w:rsidRPr="00A4075D" w:rsidSect="003D2CA3">
      <w:pgSz w:w="12240" w:h="15840"/>
      <w:pgMar w:top="99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6B71B2" w14:textId="77777777" w:rsidR="00216A5B" w:rsidRDefault="00216A5B" w:rsidP="00A70675">
      <w:r>
        <w:separator/>
      </w:r>
    </w:p>
  </w:endnote>
  <w:endnote w:type="continuationSeparator" w:id="0">
    <w:p w14:paraId="2DCBB820" w14:textId="77777777" w:rsidR="00216A5B" w:rsidRDefault="00216A5B" w:rsidP="00A706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altName w:val="Calibri"/>
    <w:panose1 w:val="020F0502020204030204"/>
    <w:charset w:val="00"/>
    <w:family w:val="swiss"/>
    <w:pitch w:val="variable"/>
    <w:sig w:usb0="E4002EFF" w:usb1="C200247B" w:usb2="00000009" w:usb3="00000000" w:csb0="000001FF" w:csb1="00000000"/>
  </w:font>
  <w:font w:name="Times New Roman">
    <w:altName w:val="Times New Roman PS"/>
    <w:panose1 w:val="02020603050405020304"/>
    <w:charset w:val="00"/>
    <w:family w:val="roman"/>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Sans Serif">
    <w:altName w:val="Arial"/>
    <w:panose1 w:val="020B0604020202020204"/>
    <w:charset w:val="00"/>
    <w:family w:val="swiss"/>
    <w:notTrueType/>
    <w:pitch w:val="variable"/>
    <w:sig w:usb0="00000003" w:usb1="00000000" w:usb2="00000000" w:usb3="00000000" w:csb0="00000001" w:csb1="00000000"/>
  </w:font>
  <w:font w:name="Cambria">
    <w:altName w:val="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5A934A" w14:textId="77777777" w:rsidR="00216A5B" w:rsidRDefault="00216A5B" w:rsidP="00A70675">
      <w:r>
        <w:separator/>
      </w:r>
    </w:p>
  </w:footnote>
  <w:footnote w:type="continuationSeparator" w:id="0">
    <w:p w14:paraId="7E4FACA8" w14:textId="77777777" w:rsidR="00216A5B" w:rsidRDefault="00216A5B" w:rsidP="00A706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F762FF"/>
    <w:multiLevelType w:val="hybridMultilevel"/>
    <w:tmpl w:val="47E1CFA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2290A495"/>
    <w:multiLevelType w:val="hybridMultilevel"/>
    <w:tmpl w:val="265AF14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591426481">
    <w:abstractNumId w:val="0"/>
  </w:num>
  <w:num w:numId="2" w16cid:durableId="791827790">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rina parlog">
    <w15:presenceInfo w15:providerId="Windows Live" w15:userId="737aedfe9675b20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3"/>
  <w:hideSpellingErrors/>
  <w:proofState w:spelling="clean" w:grammar="clean"/>
  <w:trackRevision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6D4"/>
    <w:rsid w:val="0002233B"/>
    <w:rsid w:val="00023961"/>
    <w:rsid w:val="00034353"/>
    <w:rsid w:val="00043C62"/>
    <w:rsid w:val="000456F1"/>
    <w:rsid w:val="000501A7"/>
    <w:rsid w:val="00087B4C"/>
    <w:rsid w:val="0009363E"/>
    <w:rsid w:val="000C23A3"/>
    <w:rsid w:val="000D012C"/>
    <w:rsid w:val="000D0586"/>
    <w:rsid w:val="000E51AF"/>
    <w:rsid w:val="00121703"/>
    <w:rsid w:val="00132F16"/>
    <w:rsid w:val="00170855"/>
    <w:rsid w:val="001A6838"/>
    <w:rsid w:val="001C3A75"/>
    <w:rsid w:val="002132DA"/>
    <w:rsid w:val="00216A5B"/>
    <w:rsid w:val="00223F8E"/>
    <w:rsid w:val="00224E26"/>
    <w:rsid w:val="002451BC"/>
    <w:rsid w:val="00290402"/>
    <w:rsid w:val="00295128"/>
    <w:rsid w:val="0029673D"/>
    <w:rsid w:val="002C2FF0"/>
    <w:rsid w:val="002D7297"/>
    <w:rsid w:val="002E06D4"/>
    <w:rsid w:val="002F444A"/>
    <w:rsid w:val="002F61AF"/>
    <w:rsid w:val="00355D56"/>
    <w:rsid w:val="00386093"/>
    <w:rsid w:val="003956AD"/>
    <w:rsid w:val="00396E14"/>
    <w:rsid w:val="003D1E7D"/>
    <w:rsid w:val="003D2CA3"/>
    <w:rsid w:val="003F5742"/>
    <w:rsid w:val="00413579"/>
    <w:rsid w:val="00423854"/>
    <w:rsid w:val="00456DD2"/>
    <w:rsid w:val="004B3352"/>
    <w:rsid w:val="004B44AB"/>
    <w:rsid w:val="004B7799"/>
    <w:rsid w:val="004C11D3"/>
    <w:rsid w:val="004C1CBE"/>
    <w:rsid w:val="004C3DA1"/>
    <w:rsid w:val="004D6ED8"/>
    <w:rsid w:val="004F01AE"/>
    <w:rsid w:val="004F296E"/>
    <w:rsid w:val="00500564"/>
    <w:rsid w:val="00500CBC"/>
    <w:rsid w:val="005101D9"/>
    <w:rsid w:val="005174C4"/>
    <w:rsid w:val="0053558E"/>
    <w:rsid w:val="0054318B"/>
    <w:rsid w:val="005673CF"/>
    <w:rsid w:val="00573072"/>
    <w:rsid w:val="00582639"/>
    <w:rsid w:val="00587C95"/>
    <w:rsid w:val="005A0009"/>
    <w:rsid w:val="005B3EBE"/>
    <w:rsid w:val="005C2B48"/>
    <w:rsid w:val="005E1C57"/>
    <w:rsid w:val="00625AD9"/>
    <w:rsid w:val="00626436"/>
    <w:rsid w:val="00626FA0"/>
    <w:rsid w:val="00630819"/>
    <w:rsid w:val="00657A85"/>
    <w:rsid w:val="006674FC"/>
    <w:rsid w:val="00676988"/>
    <w:rsid w:val="00681800"/>
    <w:rsid w:val="00690D39"/>
    <w:rsid w:val="00694765"/>
    <w:rsid w:val="006B118B"/>
    <w:rsid w:val="006E28DE"/>
    <w:rsid w:val="006E602D"/>
    <w:rsid w:val="007118EF"/>
    <w:rsid w:val="00716B56"/>
    <w:rsid w:val="00777022"/>
    <w:rsid w:val="007930CD"/>
    <w:rsid w:val="007B35CE"/>
    <w:rsid w:val="007D1823"/>
    <w:rsid w:val="007E286D"/>
    <w:rsid w:val="007E6263"/>
    <w:rsid w:val="007F37B6"/>
    <w:rsid w:val="0082596C"/>
    <w:rsid w:val="00827010"/>
    <w:rsid w:val="008407C0"/>
    <w:rsid w:val="008441CE"/>
    <w:rsid w:val="00861199"/>
    <w:rsid w:val="00863554"/>
    <w:rsid w:val="00883654"/>
    <w:rsid w:val="008A2DB2"/>
    <w:rsid w:val="008E2FF4"/>
    <w:rsid w:val="008F387B"/>
    <w:rsid w:val="008F4B76"/>
    <w:rsid w:val="00901852"/>
    <w:rsid w:val="00905323"/>
    <w:rsid w:val="00905B4B"/>
    <w:rsid w:val="009178EF"/>
    <w:rsid w:val="00926F7D"/>
    <w:rsid w:val="00932581"/>
    <w:rsid w:val="00941450"/>
    <w:rsid w:val="009467B3"/>
    <w:rsid w:val="00967EE9"/>
    <w:rsid w:val="00973A3C"/>
    <w:rsid w:val="009B7F77"/>
    <w:rsid w:val="009F1E9B"/>
    <w:rsid w:val="00A06750"/>
    <w:rsid w:val="00A12932"/>
    <w:rsid w:val="00A239A0"/>
    <w:rsid w:val="00A257AA"/>
    <w:rsid w:val="00A26BED"/>
    <w:rsid w:val="00A275F9"/>
    <w:rsid w:val="00A4075D"/>
    <w:rsid w:val="00A67CF3"/>
    <w:rsid w:val="00A70675"/>
    <w:rsid w:val="00A92FC1"/>
    <w:rsid w:val="00B13A83"/>
    <w:rsid w:val="00B14498"/>
    <w:rsid w:val="00B160D9"/>
    <w:rsid w:val="00B54868"/>
    <w:rsid w:val="00BA30DD"/>
    <w:rsid w:val="00C00763"/>
    <w:rsid w:val="00C03F62"/>
    <w:rsid w:val="00C30A79"/>
    <w:rsid w:val="00C406D7"/>
    <w:rsid w:val="00C46E47"/>
    <w:rsid w:val="00C67229"/>
    <w:rsid w:val="00C708EA"/>
    <w:rsid w:val="00C92DCC"/>
    <w:rsid w:val="00CA7C78"/>
    <w:rsid w:val="00CB77B2"/>
    <w:rsid w:val="00CE7134"/>
    <w:rsid w:val="00CF5474"/>
    <w:rsid w:val="00D12A89"/>
    <w:rsid w:val="00D13F30"/>
    <w:rsid w:val="00D17D79"/>
    <w:rsid w:val="00D2135F"/>
    <w:rsid w:val="00D2629B"/>
    <w:rsid w:val="00D40A6A"/>
    <w:rsid w:val="00D4367A"/>
    <w:rsid w:val="00D56F58"/>
    <w:rsid w:val="00D730BA"/>
    <w:rsid w:val="00D84F11"/>
    <w:rsid w:val="00D94F19"/>
    <w:rsid w:val="00DD0316"/>
    <w:rsid w:val="00DD23E5"/>
    <w:rsid w:val="00DE3E49"/>
    <w:rsid w:val="00E07516"/>
    <w:rsid w:val="00E17164"/>
    <w:rsid w:val="00E567EB"/>
    <w:rsid w:val="00E807D2"/>
    <w:rsid w:val="00E9218A"/>
    <w:rsid w:val="00E96724"/>
    <w:rsid w:val="00EB6E38"/>
    <w:rsid w:val="00EC7BF0"/>
    <w:rsid w:val="00ED0457"/>
    <w:rsid w:val="00ED240D"/>
    <w:rsid w:val="00F262F1"/>
    <w:rsid w:val="00F309BC"/>
    <w:rsid w:val="00F33F62"/>
    <w:rsid w:val="00F7264B"/>
    <w:rsid w:val="00F743B1"/>
    <w:rsid w:val="00F9002D"/>
    <w:rsid w:val="00F96692"/>
    <w:rsid w:val="00FC06CD"/>
    <w:rsid w:val="00FE5F78"/>
    <w:rsid w:val="00FF44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E6F323"/>
  <w15:docId w15:val="{973BE54F-F285-47B2-865A-DB7FE8AC1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7229"/>
    <w:pPr>
      <w:spacing w:after="0" w:line="240" w:lineRule="auto"/>
    </w:pPr>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E06D4"/>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rsid w:val="00C67229"/>
    <w:rPr>
      <w:rFonts w:ascii="Tahoma" w:eastAsia="Times New Roman" w:hAnsi="Tahoma" w:cs="Tahoma"/>
      <w:color w:val="403857"/>
      <w:sz w:val="17"/>
      <w:szCs w:val="17"/>
      <w:lang w:val="en-US"/>
    </w:rPr>
  </w:style>
  <w:style w:type="paragraph" w:styleId="BalloonText">
    <w:name w:val="Balloon Text"/>
    <w:basedOn w:val="Normal"/>
    <w:link w:val="BalloonTextChar"/>
    <w:uiPriority w:val="99"/>
    <w:semiHidden/>
    <w:unhideWhenUsed/>
    <w:rsid w:val="00C67229"/>
    <w:rPr>
      <w:rFonts w:ascii="Tahoma" w:hAnsi="Tahoma" w:cs="Tahoma"/>
      <w:sz w:val="16"/>
      <w:szCs w:val="16"/>
    </w:rPr>
  </w:style>
  <w:style w:type="character" w:customStyle="1" w:styleId="BalloonTextChar">
    <w:name w:val="Balloon Text Char"/>
    <w:basedOn w:val="DefaultParagraphFont"/>
    <w:link w:val="BalloonText"/>
    <w:uiPriority w:val="99"/>
    <w:semiHidden/>
    <w:rsid w:val="00C67229"/>
    <w:rPr>
      <w:rFonts w:ascii="Tahoma" w:hAnsi="Tahoma" w:cs="Tahoma"/>
      <w:sz w:val="16"/>
      <w:szCs w:val="16"/>
      <w:lang w:val="ro-RO"/>
    </w:rPr>
  </w:style>
  <w:style w:type="paragraph" w:customStyle="1" w:styleId="Heading1">
    <w:name w:val="Heading #1"/>
    <w:basedOn w:val="Normal"/>
    <w:rsid w:val="00C67229"/>
    <w:pPr>
      <w:shd w:val="clear" w:color="auto" w:fill="FFFFFF"/>
      <w:suppressAutoHyphens/>
      <w:spacing w:after="180" w:line="240" w:lineRule="atLeast"/>
      <w:jc w:val="center"/>
    </w:pPr>
    <w:rPr>
      <w:rFonts w:ascii="Arial" w:eastAsia="Arial Unicode MS" w:hAnsi="Arial" w:cs="Arial"/>
      <w:b/>
      <w:bCs/>
      <w:sz w:val="21"/>
      <w:szCs w:val="21"/>
      <w:lang w:eastAsia="zh-CN"/>
    </w:rPr>
  </w:style>
  <w:style w:type="paragraph" w:customStyle="1" w:styleId="BodyText1">
    <w:name w:val="Body Text1"/>
    <w:basedOn w:val="Normal"/>
    <w:rsid w:val="00C67229"/>
    <w:pPr>
      <w:shd w:val="clear" w:color="auto" w:fill="FFFFFF"/>
      <w:suppressAutoHyphens/>
      <w:spacing w:line="240" w:lineRule="exact"/>
      <w:jc w:val="both"/>
    </w:pPr>
    <w:rPr>
      <w:rFonts w:ascii="Arial" w:eastAsia="Arial Unicode MS" w:hAnsi="Arial" w:cs="Arial"/>
      <w:sz w:val="21"/>
      <w:szCs w:val="21"/>
      <w:lang w:eastAsia="zh-CN"/>
    </w:rPr>
  </w:style>
  <w:style w:type="paragraph" w:customStyle="1" w:styleId="DefaultText">
    <w:name w:val="Default Text"/>
    <w:basedOn w:val="Normal"/>
    <w:link w:val="DefaultTextChar"/>
    <w:rsid w:val="00224E26"/>
    <w:rPr>
      <w:rFonts w:ascii="MS Sans Serif" w:eastAsia="Calibri" w:hAnsi="MS Sans Serif" w:cs="Times New Roman"/>
      <w:sz w:val="24"/>
      <w:szCs w:val="24"/>
      <w:lang w:val="en-US" w:eastAsia="ro-RO"/>
    </w:rPr>
  </w:style>
  <w:style w:type="character" w:customStyle="1" w:styleId="DefaultTextChar">
    <w:name w:val="Default Text Char"/>
    <w:link w:val="DefaultText"/>
    <w:locked/>
    <w:rsid w:val="00224E26"/>
    <w:rPr>
      <w:rFonts w:ascii="MS Sans Serif" w:eastAsia="Calibri" w:hAnsi="MS Sans Serif" w:cs="Times New Roman"/>
      <w:sz w:val="24"/>
      <w:szCs w:val="24"/>
      <w:lang w:eastAsia="ro-RO"/>
    </w:rPr>
  </w:style>
  <w:style w:type="paragraph" w:customStyle="1" w:styleId="DefaultText2">
    <w:name w:val="Default Text:2"/>
    <w:basedOn w:val="Normal"/>
    <w:uiPriority w:val="99"/>
    <w:rsid w:val="005B3EBE"/>
    <w:rPr>
      <w:rFonts w:ascii="Times New Roman" w:eastAsia="Times New Roman" w:hAnsi="Times New Roman" w:cs="Times New Roman"/>
      <w:noProof/>
      <w:sz w:val="24"/>
      <w:szCs w:val="20"/>
      <w:lang w:val="en-US"/>
    </w:rPr>
  </w:style>
  <w:style w:type="paragraph" w:styleId="Header">
    <w:name w:val="header"/>
    <w:basedOn w:val="Normal"/>
    <w:link w:val="HeaderChar"/>
    <w:uiPriority w:val="99"/>
    <w:unhideWhenUsed/>
    <w:rsid w:val="00A70675"/>
    <w:pPr>
      <w:tabs>
        <w:tab w:val="center" w:pos="4680"/>
        <w:tab w:val="right" w:pos="9360"/>
      </w:tabs>
    </w:pPr>
  </w:style>
  <w:style w:type="character" w:customStyle="1" w:styleId="HeaderChar">
    <w:name w:val="Header Char"/>
    <w:basedOn w:val="DefaultParagraphFont"/>
    <w:link w:val="Header"/>
    <w:uiPriority w:val="99"/>
    <w:rsid w:val="00A70675"/>
    <w:rPr>
      <w:lang w:val="ro-RO"/>
    </w:rPr>
  </w:style>
  <w:style w:type="paragraph" w:styleId="Footer">
    <w:name w:val="footer"/>
    <w:basedOn w:val="Normal"/>
    <w:link w:val="FooterChar"/>
    <w:uiPriority w:val="99"/>
    <w:unhideWhenUsed/>
    <w:rsid w:val="00A70675"/>
    <w:pPr>
      <w:tabs>
        <w:tab w:val="center" w:pos="4680"/>
        <w:tab w:val="right" w:pos="9360"/>
      </w:tabs>
    </w:pPr>
  </w:style>
  <w:style w:type="character" w:customStyle="1" w:styleId="FooterChar">
    <w:name w:val="Footer Char"/>
    <w:basedOn w:val="DefaultParagraphFont"/>
    <w:link w:val="Footer"/>
    <w:uiPriority w:val="99"/>
    <w:rsid w:val="00A70675"/>
    <w:rPr>
      <w:lang w:val="ro-RO"/>
    </w:rPr>
  </w:style>
  <w:style w:type="paragraph" w:styleId="Revision">
    <w:name w:val="Revision"/>
    <w:hidden/>
    <w:uiPriority w:val="99"/>
    <w:semiHidden/>
    <w:rsid w:val="00A06750"/>
    <w:pPr>
      <w:spacing w:after="0" w:line="240" w:lineRule="auto"/>
    </w:pPr>
    <w:rPr>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4982</Words>
  <Characters>28401</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radu.spiridon</dc:creator>
  <cp:lastModifiedBy>irina parlog</cp:lastModifiedBy>
  <cp:revision>2</cp:revision>
  <cp:lastPrinted>2023-07-03T06:24:00Z</cp:lastPrinted>
  <dcterms:created xsi:type="dcterms:W3CDTF">2026-01-20T08:43:00Z</dcterms:created>
  <dcterms:modified xsi:type="dcterms:W3CDTF">2026-01-20T08:43:00Z</dcterms:modified>
</cp:coreProperties>
</file>